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6216C" w14:textId="77777777" w:rsidR="00B471D0" w:rsidRDefault="00CD229E">
      <w:pPr>
        <w:pStyle w:val="afffff3"/>
        <w:framePr w:wrap="around"/>
        <w:rPr>
          <w:highlight w:val="yellow"/>
        </w:rPr>
      </w:pPr>
      <w:r>
        <w:rPr>
          <w:rFonts w:ascii="Times New Roman"/>
          <w:highlight w:val="yellow"/>
        </w:rPr>
        <w:t>ICS</w:t>
      </w:r>
      <w:r>
        <w:rPr>
          <w:rFonts w:ascii="Cambria Math" w:hAnsi="Cambria Math" w:cs="Cambria Math"/>
          <w:highlight w:val="yellow"/>
        </w:rPr>
        <w:t> </w:t>
      </w:r>
      <w:r>
        <w:rPr>
          <w:rFonts w:ascii="Cambria Math" w:hAnsi="Cambria Math" w:cs="Cambria Math"/>
          <w:highlight w:val="yellow"/>
        </w:rPr>
        <w:t>33.040</w:t>
      </w:r>
    </w:p>
    <w:p w14:paraId="5EED0027" w14:textId="77777777" w:rsidR="00B471D0" w:rsidRDefault="00CD229E">
      <w:pPr>
        <w:pStyle w:val="afffff3"/>
        <w:framePr w:wrap="around"/>
      </w:pPr>
      <w:r>
        <w:rPr>
          <w:highlight w:val="yellow"/>
        </w:rPr>
        <w:t>CCS M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B471D0" w14:paraId="3ADCAB6E" w14:textId="77777777">
        <w:tc>
          <w:tcPr>
            <w:tcW w:w="9854" w:type="dxa"/>
            <w:tcBorders>
              <w:top w:val="nil"/>
              <w:left w:val="nil"/>
              <w:bottom w:val="nil"/>
              <w:right w:val="nil"/>
            </w:tcBorders>
            <w:shd w:val="clear" w:color="auto" w:fill="auto"/>
          </w:tcPr>
          <w:p w14:paraId="452BC2CA" w14:textId="77777777" w:rsidR="00B471D0" w:rsidRDefault="00CD229E">
            <w:pPr>
              <w:pStyle w:val="afffff3"/>
              <w:framePr w:wrap="around"/>
            </w:pPr>
            <w:r>
              <w:rPr>
                <w:noProof/>
              </w:rPr>
              <mc:AlternateContent>
                <mc:Choice Requires="wps">
                  <w:drawing>
                    <wp:anchor distT="0" distB="0" distL="114300" distR="114300" simplePos="0" relativeHeight="251662336" behindDoc="1" locked="0" layoutInCell="1" allowOverlap="1" wp14:anchorId="2CCED252" wp14:editId="1567501C">
                      <wp:simplePos x="0" y="0"/>
                      <wp:positionH relativeFrom="column">
                        <wp:posOffset>-66675</wp:posOffset>
                      </wp:positionH>
                      <wp:positionV relativeFrom="paragraph">
                        <wp:posOffset>0</wp:posOffset>
                      </wp:positionV>
                      <wp:extent cx="866775" cy="198120"/>
                      <wp:effectExtent l="0" t="0" r="9525" b="0"/>
                      <wp:wrapNone/>
                      <wp:docPr id="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BAH" o:spid="_x0000_s1026" o:spt="1" style="position:absolute;left:0pt;margin-left:-5.25pt;margin-top:0pt;height:15.6pt;width:68.25pt;z-index:-251654144;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MiuL+zV&#10;AAAABwEAAA8AAAAAAAAAAQAgAAAAOAAAAGRycy9kb3ducmV2LnhtbFBLAQIUABQAAAAIAIdO4kDv&#10;NpGCDQIAACAEAAAOAAAAAAAAAAEAIAAAADoBAABkcnMvZTJvRG9jLnhtbFBLBQYAAAAABgAGAFkB&#10;AAC5BQAAAAA=&#10;">
                      <v:fill on="t" focussize="0,0"/>
                      <v:stroke on="f"/>
                      <v:imagedata o:title=""/>
                      <o:lock v:ext="edit" aspectratio="f"/>
                    </v:rect>
                  </w:pict>
                </mc:Fallback>
              </mc:AlternateContent>
            </w:r>
          </w:p>
        </w:tc>
      </w:tr>
    </w:tbl>
    <w:p w14:paraId="3EA971F4" w14:textId="77777777" w:rsidR="00B471D0" w:rsidRDefault="00CD229E">
      <w:pPr>
        <w:pStyle w:val="aff9"/>
        <w:framePr w:wrap="around"/>
        <w:shd w:val="clear" w:color="FFFFFF" w:fill="FFFFFF"/>
      </w:pPr>
      <w:r>
        <w:t>YD</w:t>
      </w:r>
    </w:p>
    <w:p w14:paraId="05857310" w14:textId="77777777" w:rsidR="00B471D0" w:rsidRDefault="00CD229E">
      <w:pPr>
        <w:pStyle w:val="affff7"/>
        <w:framePr w:wrap="around"/>
      </w:pPr>
      <w:r>
        <w:rPr>
          <w:rFonts w:hint="eastAsia"/>
        </w:rPr>
        <w:t>中华人民共和国通信行业标准</w:t>
      </w:r>
    </w:p>
    <w:p w14:paraId="6B9BE2FC" w14:textId="77777777" w:rsidR="00B471D0" w:rsidRDefault="00CD229E">
      <w:pPr>
        <w:pStyle w:val="2"/>
        <w:framePr w:wrap="around"/>
      </w:pPr>
      <w:r>
        <w:rPr>
          <w:rFonts w:ascii="Times New Roman"/>
        </w:rPr>
        <w:t>YD/</w:t>
      </w:r>
      <w:proofErr w:type="spellStart"/>
      <w:r>
        <w:rPr>
          <w:rFonts w:ascii="Times New Roman"/>
        </w:rPr>
        <w:t>T</w:t>
      </w:r>
      <w:r>
        <w:rPr>
          <w:rFonts w:hint="eastAsia"/>
        </w:rPr>
        <w:t>xxxx</w:t>
      </w:r>
      <w:proofErr w:type="spellEnd"/>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B471D0" w14:paraId="32EB2D31" w14:textId="77777777">
        <w:tc>
          <w:tcPr>
            <w:tcW w:w="9356" w:type="dxa"/>
            <w:tcBorders>
              <w:top w:val="nil"/>
              <w:left w:val="nil"/>
              <w:bottom w:val="nil"/>
              <w:right w:val="nil"/>
            </w:tcBorders>
            <w:shd w:val="clear" w:color="auto" w:fill="auto"/>
          </w:tcPr>
          <w:bookmarkStart w:id="0" w:name="DT"/>
          <w:p w14:paraId="565FC3E6" w14:textId="77777777" w:rsidR="00B471D0" w:rsidRDefault="00CD229E">
            <w:pPr>
              <w:pStyle w:val="afff3"/>
              <w:framePr w:wrap="around"/>
            </w:pPr>
            <w:r>
              <w:rPr>
                <w:noProof/>
              </w:rPr>
              <mc:AlternateContent>
                <mc:Choice Requires="wps">
                  <w:drawing>
                    <wp:anchor distT="0" distB="0" distL="114300" distR="114300" simplePos="0" relativeHeight="251661312" behindDoc="1" locked="0" layoutInCell="1" allowOverlap="1" wp14:anchorId="3778FE1E" wp14:editId="37B9845D">
                      <wp:simplePos x="0" y="0"/>
                      <wp:positionH relativeFrom="column">
                        <wp:posOffset>4734560</wp:posOffset>
                      </wp:positionH>
                      <wp:positionV relativeFrom="paragraph">
                        <wp:posOffset>34290</wp:posOffset>
                      </wp:positionV>
                      <wp:extent cx="1143000" cy="228600"/>
                      <wp:effectExtent l="0" t="0" r="0" b="0"/>
                      <wp:wrapNone/>
                      <wp:docPr id="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2.7pt;height:18pt;width:90pt;z-index:-251655168;mso-width-relative:page;mso-height-relative:page;" fillcolor="#FFFFFF" filled="t" stroked="f" coordsize="21600,21600" o:gfxdata="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B5g8svWAAAA&#10;CAEAAA8AAAAAAAAAAQAgAAAAOAAAAGRycy9kb3ducmV2LnhtbFBLAQIUABQAAAAIAIdO4kCA9K57&#10;CQIAACAEAAAOAAAAAAAAAAEAIAAAADsBAABkcnMvZTJvRG9jLnhtbFBLBQYAAAAABgAGAFkBAAC2&#10;BQAAAAA=&#10;">
                      <v:fill on="t" focussize="0,0"/>
                      <v:stroke on="f"/>
                      <v:imagedata o:title=""/>
                      <o:lock v:ext="edit" aspectratio="f"/>
                    </v:rect>
                  </w:pict>
                </mc:Fallback>
              </mc:AlternateContent>
            </w:r>
            <w:bookmarkEnd w:id="0"/>
          </w:p>
        </w:tc>
      </w:tr>
    </w:tbl>
    <w:p w14:paraId="03317417" w14:textId="77777777" w:rsidR="00B471D0" w:rsidRDefault="00B471D0">
      <w:pPr>
        <w:pStyle w:val="2"/>
        <w:framePr w:wrap="around"/>
      </w:pPr>
    </w:p>
    <w:p w14:paraId="1B3F4E2E" w14:textId="77777777" w:rsidR="00B471D0" w:rsidRDefault="00B471D0">
      <w:pPr>
        <w:pStyle w:val="2"/>
        <w:framePr w:wrap="around"/>
      </w:pPr>
    </w:p>
    <w:p w14:paraId="66A6FA8D" w14:textId="77777777" w:rsidR="00B471D0" w:rsidRDefault="00CD229E">
      <w:pPr>
        <w:pStyle w:val="afff4"/>
        <w:framePr w:wrap="around" w:x="1306"/>
      </w:pPr>
      <w:r>
        <w:rPr>
          <w:rFonts w:hint="eastAsia"/>
        </w:rPr>
        <w:t>5G</w:t>
      </w:r>
      <w:r>
        <w:rPr>
          <w:rFonts w:hint="eastAsia"/>
        </w:rPr>
        <w:t>移动通信网</w:t>
      </w:r>
      <w:r>
        <w:rPr>
          <w:rFonts w:hint="eastAsia"/>
        </w:rPr>
        <w:t xml:space="preserve"> </w:t>
      </w:r>
      <w:r>
        <w:rPr>
          <w:rFonts w:hint="eastAsia"/>
        </w:rPr>
        <w:t>支持</w:t>
      </w:r>
      <w:r>
        <w:rPr>
          <w:rFonts w:hint="eastAsia"/>
        </w:rPr>
        <w:t>XR</w:t>
      </w:r>
      <w:r>
        <w:rPr>
          <w:rFonts w:hint="eastAsia"/>
        </w:rPr>
        <w:t>及交互式多媒体业务的核心网技术要求（第一阶段）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B471D0" w14:paraId="6963B8D1" w14:textId="77777777">
        <w:tc>
          <w:tcPr>
            <w:tcW w:w="9639" w:type="dxa"/>
            <w:tcBorders>
              <w:top w:val="nil"/>
              <w:left w:val="nil"/>
              <w:bottom w:val="nil"/>
              <w:right w:val="nil"/>
            </w:tcBorders>
            <w:shd w:val="clear" w:color="auto" w:fill="auto"/>
          </w:tcPr>
          <w:p w14:paraId="2EE6DAC6" w14:textId="77777777" w:rsidR="00B471D0" w:rsidRDefault="00CD229E">
            <w:pPr>
              <w:pStyle w:val="afff5"/>
              <w:framePr w:wrap="around" w:x="1306"/>
            </w:pPr>
            <w:r>
              <w:t xml:space="preserve">Technology requirements on 5G </w:t>
            </w:r>
            <w:r>
              <w:rPr>
                <w:rFonts w:hint="eastAsia"/>
              </w:rPr>
              <w:t>System</w:t>
            </w:r>
            <w:r>
              <w:t xml:space="preserve"> Enhancements for </w:t>
            </w:r>
            <w:proofErr w:type="spellStart"/>
            <w:r>
              <w:rPr>
                <w:rFonts w:hint="eastAsia"/>
              </w:rPr>
              <w:t>eXtended</w:t>
            </w:r>
            <w:proofErr w:type="spellEnd"/>
            <w:r>
              <w:rPr>
                <w:rFonts w:hint="eastAsia"/>
              </w:rPr>
              <w:t xml:space="preserve"> Reality (XR) and interactive media services (Phase 1)</w:t>
            </w:r>
          </w:p>
        </w:tc>
      </w:tr>
      <w:tr w:rsidR="00B471D0" w14:paraId="799960B1" w14:textId="77777777">
        <w:tc>
          <w:tcPr>
            <w:tcW w:w="9639" w:type="dxa"/>
            <w:tcBorders>
              <w:top w:val="nil"/>
              <w:left w:val="nil"/>
              <w:bottom w:val="nil"/>
              <w:right w:val="nil"/>
            </w:tcBorders>
            <w:shd w:val="clear" w:color="auto" w:fill="auto"/>
          </w:tcPr>
          <w:p w14:paraId="31B6106E" w14:textId="77777777" w:rsidR="00B471D0" w:rsidRDefault="00B471D0">
            <w:pPr>
              <w:pStyle w:val="afff8"/>
              <w:framePr w:wrap="around" w:x="1306"/>
            </w:pPr>
          </w:p>
          <w:p w14:paraId="30A11205" w14:textId="77777777" w:rsidR="00B471D0" w:rsidRDefault="00B471D0">
            <w:pPr>
              <w:pStyle w:val="afff8"/>
              <w:framePr w:wrap="around" w:x="1306"/>
            </w:pPr>
          </w:p>
          <w:p w14:paraId="2E3D1D4A" w14:textId="77777777" w:rsidR="00B471D0" w:rsidRDefault="00CD229E">
            <w:pPr>
              <w:pStyle w:val="afff8"/>
              <w:framePr w:wrap="around" w:x="1306"/>
            </w:pPr>
            <w:r>
              <w:rPr>
                <w:rFonts w:hint="eastAsia"/>
              </w:rPr>
              <w:t>（草案）</w:t>
            </w:r>
          </w:p>
        </w:tc>
      </w:tr>
    </w:tbl>
    <w:bookmarkStart w:id="1" w:name="FY"/>
    <w:p w14:paraId="0C1F6B14" w14:textId="77777777" w:rsidR="00B471D0" w:rsidRDefault="00CD229E">
      <w:pPr>
        <w:pStyle w:val="afffffa"/>
        <w:framePr w:wrap="around" w:hAnchor="page" w:x="1411" w:y="14116"/>
      </w:pPr>
      <w:r>
        <w:rPr>
          <w:rFonts w:ascii="SimHei"/>
        </w:rPr>
        <w:fldChar w:fldCharType="begin">
          <w:ffData>
            <w:name w:val="FY"/>
            <w:enabled/>
            <w:calcOnExit w:val="0"/>
            <w:entryMacro w:val="ShowHelp8"/>
            <w:textInput>
              <w:default w:val="XXXX"/>
              <w:maxLength w:val="4"/>
            </w:textInput>
          </w:ffData>
        </w:fldChar>
      </w:r>
      <w:r>
        <w:rPr>
          <w:rFonts w:ascii="SimHei"/>
        </w:rPr>
        <w:instrText xml:space="preserve"> FORMTEXT </w:instrText>
      </w:r>
      <w:r>
        <w:rPr>
          <w:rFonts w:ascii="SimHei"/>
        </w:rPr>
      </w:r>
      <w:r>
        <w:rPr>
          <w:rFonts w:ascii="SimHei"/>
        </w:rPr>
        <w:fldChar w:fldCharType="separate"/>
      </w:r>
      <w:r>
        <w:rPr>
          <w:rFonts w:ascii="SimHei"/>
        </w:rPr>
        <w:t>XXXX</w:t>
      </w:r>
      <w:r>
        <w:rPr>
          <w:rFonts w:ascii="SimHei"/>
        </w:rPr>
        <w:fldChar w:fldCharType="end"/>
      </w:r>
      <w:bookmarkEnd w:id="1"/>
      <w:r>
        <w:t xml:space="preserve"> </w:t>
      </w:r>
      <w:r>
        <w:rPr>
          <w:rFonts w:ascii="SimHei"/>
        </w:rPr>
        <w:t>-</w:t>
      </w:r>
      <w:r>
        <w:t xml:space="preserve"> </w:t>
      </w:r>
      <w:r>
        <w:rPr>
          <w:rFonts w:ascii="SimHei"/>
        </w:rPr>
        <w:fldChar w:fldCharType="begin">
          <w:ffData>
            <w:name w:val="FM"/>
            <w:enabled/>
            <w:calcOnExit w:val="0"/>
            <w:entryMacro w:val="ShowHelp8"/>
            <w:textInput>
              <w:default w:val="XX"/>
              <w:maxLength w:val="2"/>
            </w:textInput>
          </w:ffData>
        </w:fldChar>
      </w:r>
      <w:r>
        <w:rPr>
          <w:rFonts w:ascii="SimHei"/>
        </w:rPr>
        <w:instrText xml:space="preserve"> FORMTEXT </w:instrText>
      </w:r>
      <w:r>
        <w:rPr>
          <w:rFonts w:ascii="SimHei"/>
        </w:rPr>
      </w:r>
      <w:r>
        <w:rPr>
          <w:rFonts w:ascii="SimHei"/>
        </w:rPr>
        <w:fldChar w:fldCharType="separate"/>
      </w:r>
      <w:r>
        <w:rPr>
          <w:rFonts w:ascii="SimHei"/>
        </w:rPr>
        <w:t>XX</w:t>
      </w:r>
      <w:r>
        <w:rPr>
          <w:rFonts w:ascii="SimHei"/>
        </w:rPr>
        <w:fldChar w:fldCharType="end"/>
      </w:r>
      <w:r>
        <w:t xml:space="preserve"> </w:t>
      </w:r>
      <w:r>
        <w:rPr>
          <w:rFonts w:ascii="SimHei"/>
        </w:rPr>
        <w:t>-</w:t>
      </w:r>
      <w:r>
        <w:t xml:space="preserve"> </w:t>
      </w:r>
      <w:bookmarkStart w:id="2" w:name="FD"/>
      <w:r>
        <w:rPr>
          <w:rFonts w:ascii="SimHei"/>
        </w:rPr>
        <w:fldChar w:fldCharType="begin">
          <w:ffData>
            <w:name w:val="FD"/>
            <w:enabled/>
            <w:calcOnExit w:val="0"/>
            <w:entryMacro w:val="ShowHelp8"/>
            <w:textInput>
              <w:default w:val="XX"/>
              <w:maxLength w:val="2"/>
            </w:textInput>
          </w:ffData>
        </w:fldChar>
      </w:r>
      <w:r>
        <w:rPr>
          <w:rFonts w:ascii="SimHei"/>
        </w:rPr>
        <w:instrText xml:space="preserve"> FORMTEXT </w:instrText>
      </w:r>
      <w:r>
        <w:rPr>
          <w:rFonts w:ascii="SimHei"/>
        </w:rPr>
      </w:r>
      <w:r>
        <w:rPr>
          <w:rFonts w:ascii="SimHei"/>
        </w:rPr>
        <w:fldChar w:fldCharType="separate"/>
      </w:r>
      <w:r>
        <w:rPr>
          <w:rFonts w:ascii="SimHei"/>
        </w:rPr>
        <w:t>XX</w:t>
      </w:r>
      <w:r>
        <w:rPr>
          <w:rFonts w:ascii="SimHei"/>
        </w:rPr>
        <w:fldChar w:fldCharType="end"/>
      </w:r>
      <w:bookmarkEnd w:id="2"/>
      <w:r>
        <w:rPr>
          <w:rFonts w:hint="eastAsia"/>
        </w:rPr>
        <w:t>发布</w:t>
      </w:r>
      <w:r>
        <w:rPr>
          <w:noProof/>
        </w:rPr>
        <mc:AlternateContent>
          <mc:Choice Requires="wps">
            <w:drawing>
              <wp:anchor distT="0" distB="0" distL="114300" distR="114300" simplePos="0" relativeHeight="251660288" behindDoc="0" locked="1" layoutInCell="1" allowOverlap="1" wp14:anchorId="6317B7DA" wp14:editId="1FF51EC2">
                <wp:simplePos x="0" y="0"/>
                <wp:positionH relativeFrom="column">
                  <wp:posOffset>914400</wp:posOffset>
                </wp:positionH>
                <wp:positionV relativeFrom="page">
                  <wp:posOffset>9264015</wp:posOffset>
                </wp:positionV>
                <wp:extent cx="6120130" cy="0"/>
                <wp:effectExtent l="0" t="0" r="3302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72pt;margin-top:729.45pt;height:0pt;width:481.9pt;mso-position-vertical-relative:page;z-index:251660288;mso-width-relative:page;mso-height-relative:page;" filled="f" stroked="t" coordsize="21600,21600" o:gfxdata="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NOwCZtcAAAAOAQAADwAA&#10;AAAAAAABACAAAAA4AAAAZHJzL2Rvd25yZXYueG1sUEsBAhQAFAAAAAgAh07iQFrWqCPIAQAAnwMA&#10;AA4AAAAAAAAAAQAgAAAAPAEAAGRycy9lMm9Eb2MueG1sUEsFBgAAAAAGAAYAWQEAAHYFAAAAAA==&#10;">
                <v:fill on="f" focussize="0,0"/>
                <v:stroke color="#000000" joinstyle="round"/>
                <v:imagedata o:title=""/>
                <o:lock v:ext="edit" aspectratio="f"/>
                <w10:anchorlock/>
              </v:line>
            </w:pict>
          </mc:Fallback>
        </mc:AlternateContent>
      </w:r>
    </w:p>
    <w:bookmarkStart w:id="3" w:name="SY"/>
    <w:p w14:paraId="2C5B8CA6" w14:textId="77777777" w:rsidR="00B471D0" w:rsidRDefault="00CD229E">
      <w:pPr>
        <w:pStyle w:val="afffffb"/>
        <w:framePr w:wrap="around" w:hAnchor="page" w:x="7081" w:y="14086"/>
      </w:pPr>
      <w:r>
        <w:rPr>
          <w:rFonts w:ascii="SimHei"/>
        </w:rPr>
        <w:fldChar w:fldCharType="begin">
          <w:ffData>
            <w:name w:val="SY"/>
            <w:enabled/>
            <w:calcOnExit w:val="0"/>
            <w:entryMacro w:val="ShowHelp9"/>
            <w:textInput>
              <w:default w:val="XXXX"/>
              <w:maxLength w:val="4"/>
            </w:textInput>
          </w:ffData>
        </w:fldChar>
      </w:r>
      <w:r>
        <w:rPr>
          <w:rFonts w:ascii="SimHei"/>
        </w:rPr>
        <w:instrText xml:space="preserve"> FORMTEXT </w:instrText>
      </w:r>
      <w:r>
        <w:rPr>
          <w:rFonts w:ascii="SimHei"/>
        </w:rPr>
      </w:r>
      <w:r>
        <w:rPr>
          <w:rFonts w:ascii="SimHei"/>
        </w:rPr>
        <w:fldChar w:fldCharType="separate"/>
      </w:r>
      <w:r>
        <w:rPr>
          <w:rFonts w:ascii="SimHei"/>
        </w:rPr>
        <w:t>XXXX</w:t>
      </w:r>
      <w:r>
        <w:rPr>
          <w:rFonts w:ascii="SimHei"/>
        </w:rPr>
        <w:fldChar w:fldCharType="end"/>
      </w:r>
      <w:bookmarkEnd w:id="3"/>
      <w:r>
        <w:t xml:space="preserve"> </w:t>
      </w:r>
      <w:r>
        <w:rPr>
          <w:rFonts w:ascii="SimHei"/>
        </w:rPr>
        <w:t>-</w:t>
      </w:r>
      <w:r>
        <w:t xml:space="preserve"> </w:t>
      </w:r>
      <w:bookmarkStart w:id="4" w:name="SM"/>
      <w:r>
        <w:rPr>
          <w:rFonts w:ascii="SimHei"/>
        </w:rPr>
        <w:fldChar w:fldCharType="begin">
          <w:ffData>
            <w:name w:val="SM"/>
            <w:enabled/>
            <w:calcOnExit w:val="0"/>
            <w:entryMacro w:val="ShowHelp9"/>
            <w:textInput>
              <w:default w:val="XX"/>
              <w:maxLength w:val="2"/>
            </w:textInput>
          </w:ffData>
        </w:fldChar>
      </w:r>
      <w:r>
        <w:rPr>
          <w:rFonts w:ascii="SimHei"/>
        </w:rPr>
        <w:instrText xml:space="preserve"> FORMTEXT </w:instrText>
      </w:r>
      <w:r>
        <w:rPr>
          <w:rFonts w:ascii="SimHei"/>
        </w:rPr>
      </w:r>
      <w:r>
        <w:rPr>
          <w:rFonts w:ascii="SimHei"/>
        </w:rPr>
        <w:fldChar w:fldCharType="separate"/>
      </w:r>
      <w:r>
        <w:rPr>
          <w:rFonts w:ascii="SimHei"/>
        </w:rPr>
        <w:t>XX</w:t>
      </w:r>
      <w:r>
        <w:rPr>
          <w:rFonts w:ascii="SimHei"/>
        </w:rPr>
        <w:fldChar w:fldCharType="end"/>
      </w:r>
      <w:bookmarkEnd w:id="4"/>
      <w:r>
        <w:t xml:space="preserve"> </w:t>
      </w:r>
      <w:r>
        <w:rPr>
          <w:rFonts w:ascii="SimHei"/>
        </w:rPr>
        <w:t>-</w:t>
      </w:r>
      <w:r>
        <w:t xml:space="preserve"> </w:t>
      </w:r>
      <w:bookmarkStart w:id="5" w:name="SD"/>
      <w:r>
        <w:rPr>
          <w:rFonts w:ascii="SimHei"/>
        </w:rPr>
        <w:fldChar w:fldCharType="begin">
          <w:ffData>
            <w:name w:val="SD"/>
            <w:enabled/>
            <w:calcOnExit w:val="0"/>
            <w:entryMacro w:val="ShowHelp9"/>
            <w:textInput>
              <w:default w:val="XX"/>
              <w:maxLength w:val="2"/>
            </w:textInput>
          </w:ffData>
        </w:fldChar>
      </w:r>
      <w:r>
        <w:rPr>
          <w:rFonts w:ascii="SimHei"/>
        </w:rPr>
        <w:instrText xml:space="preserve"> FORMTEXT </w:instrText>
      </w:r>
      <w:r>
        <w:rPr>
          <w:rFonts w:ascii="SimHei"/>
        </w:rPr>
      </w:r>
      <w:r>
        <w:rPr>
          <w:rFonts w:ascii="SimHei"/>
        </w:rPr>
        <w:fldChar w:fldCharType="separate"/>
      </w:r>
      <w:r>
        <w:rPr>
          <w:rFonts w:ascii="SimHei"/>
        </w:rPr>
        <w:t>XX</w:t>
      </w:r>
      <w:r>
        <w:rPr>
          <w:rFonts w:ascii="SimHei"/>
        </w:rPr>
        <w:fldChar w:fldCharType="end"/>
      </w:r>
      <w:bookmarkEnd w:id="5"/>
      <w:r>
        <w:rPr>
          <w:rFonts w:hint="eastAsia"/>
        </w:rPr>
        <w:t>实施</w:t>
      </w:r>
    </w:p>
    <w:p w14:paraId="4F2F807D" w14:textId="77777777" w:rsidR="00B471D0" w:rsidRDefault="00CD229E">
      <w:pPr>
        <w:pStyle w:val="affff8"/>
        <w:framePr w:wrap="around"/>
      </w:pPr>
      <w:r>
        <w:rPr>
          <w:rFonts w:hint="eastAsia"/>
        </w:rPr>
        <w:t>中华人民共和国工业和信息化部</w:t>
      </w:r>
      <w:r>
        <w:rPr>
          <w:rFonts w:ascii="Cambria Math" w:hAnsi="Cambria Math" w:cs="Cambria Math"/>
        </w:rPr>
        <w:t>   </w:t>
      </w:r>
      <w:r>
        <w:rPr>
          <w:rStyle w:val="afff0"/>
          <w:rFonts w:hint="eastAsia"/>
        </w:rPr>
        <w:t>发布</w:t>
      </w:r>
    </w:p>
    <w:p w14:paraId="6C61207C" w14:textId="77777777" w:rsidR="00B471D0" w:rsidRDefault="00CD229E">
      <w:pPr>
        <w:pStyle w:val="afd"/>
        <w:sectPr w:rsidR="00B471D0">
          <w:headerReference w:type="even" r:id="rId9"/>
          <w:headerReference w:type="default" r:id="rId10"/>
          <w:footerReference w:type="even" r:id="rId11"/>
          <w:headerReference w:type="first" r:id="rId12"/>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59264" behindDoc="0" locked="0" layoutInCell="1" allowOverlap="1" wp14:anchorId="19A9B5EC" wp14:editId="1EB4D01D">
                <wp:simplePos x="0" y="0"/>
                <wp:positionH relativeFrom="column">
                  <wp:posOffset>-635</wp:posOffset>
                </wp:positionH>
                <wp:positionV relativeFrom="paragraph">
                  <wp:posOffset>2339340</wp:posOffset>
                </wp:positionV>
                <wp:extent cx="6120130" cy="0"/>
                <wp:effectExtent l="0" t="0" r="330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0.05pt;margin-top:184.2pt;height:0pt;width:481.9pt;z-index:251659264;mso-width-relative:page;mso-height-relative:page;" filled="f" stroked="t" coordsize="21600,21600" o:gfxdata="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BdbwCNcAAAAJAQAADwAA&#10;AAAAAAABACAAAAA4AAAAZHJzL2Rvd25yZXYueG1sUEsBAhQAFAAAAAgAh07iQDNjXsDIAQAAnwMA&#10;AA4AAAAAAAAAAQAgAAAAPAEAAGRycy9lMm9Eb2MueG1sUEsFBgAAAAAGAAYAWQEAAHYFAAAAAA==&#10;">
                <v:fill on="f" focussize="0,0"/>
                <v:stroke color="#000000" joinstyle="round"/>
                <v:imagedata o:title=""/>
                <o:lock v:ext="edit" aspectratio="f"/>
              </v:line>
            </w:pict>
          </mc:Fallback>
        </mc:AlternateContent>
      </w:r>
    </w:p>
    <w:p w14:paraId="65283685" w14:textId="77777777" w:rsidR="00B471D0" w:rsidRDefault="00CD229E">
      <w:pPr>
        <w:pStyle w:val="aff0"/>
      </w:pPr>
      <w:bookmarkStart w:id="6" w:name="_Toc600405142"/>
      <w:bookmarkStart w:id="7" w:name="_Toc499214097"/>
      <w:bookmarkStart w:id="8" w:name="_Toc513194648"/>
      <w:bookmarkStart w:id="9" w:name="_Toc313432475"/>
      <w:bookmarkStart w:id="10" w:name="_Toc492047618"/>
      <w:bookmarkStart w:id="11" w:name="_Toc295303409"/>
      <w:r>
        <w:rPr>
          <w:rFonts w:hint="eastAsia"/>
        </w:rPr>
        <w:lastRenderedPageBreak/>
        <w:t>目</w:t>
      </w:r>
      <w:bookmarkStart w:id="12" w:name="BKML"/>
      <w:r>
        <w:rPr>
          <w:rFonts w:ascii="Cambria Math" w:hAnsi="Cambria Math" w:cs="Cambria Math"/>
        </w:rPr>
        <w:t>  </w:t>
      </w:r>
      <w:r>
        <w:rPr>
          <w:rFonts w:hint="eastAsia"/>
        </w:rPr>
        <w:t>次</w:t>
      </w:r>
      <w:bookmarkEnd w:id="6"/>
      <w:bookmarkEnd w:id="7"/>
      <w:bookmarkEnd w:id="8"/>
      <w:bookmarkEnd w:id="9"/>
      <w:bookmarkEnd w:id="10"/>
      <w:bookmarkEnd w:id="12"/>
    </w:p>
    <w:p w14:paraId="52C087B9" w14:textId="77777777" w:rsidR="00B471D0" w:rsidRDefault="00CD229E">
      <w:pPr>
        <w:pStyle w:val="TOC1"/>
        <w:tabs>
          <w:tab w:val="clear" w:pos="9241"/>
          <w:tab w:val="right" w:leader="dot" w:pos="9354"/>
        </w:tabs>
        <w:spacing w:before="78" w:after="78"/>
      </w:pPr>
      <w:r>
        <w:fldChar w:fldCharType="begin"/>
      </w:r>
      <w:r>
        <w:instrText xml:space="preserve"> TOC \o "1-1" \t "</w:instrText>
      </w:r>
      <w:r>
        <w:instrText>标题</w:instrText>
      </w:r>
      <w:r>
        <w:instrText xml:space="preserve"> 2,2,</w:instrText>
      </w:r>
      <w:r>
        <w:instrText>标题</w:instrText>
      </w:r>
      <w:r>
        <w:instrText xml:space="preserve"> 3,3,</w:instrText>
      </w:r>
      <w:r>
        <w:instrText>一级条标题</w:instrText>
      </w:r>
      <w:r>
        <w:instrText>,3,</w:instrText>
      </w:r>
      <w:r>
        <w:instrText>章标题</w:instrText>
      </w:r>
      <w:r>
        <w:instrText>,1,</w:instrText>
      </w:r>
      <w:r>
        <w:instrText>二级条标题</w:instrText>
      </w:r>
      <w:r>
        <w:instrText>,4,</w:instrText>
      </w:r>
      <w:r>
        <w:instrText>附录章标题</w:instrText>
      </w:r>
      <w:r>
        <w:instrText>,2,</w:instrText>
      </w:r>
      <w:r>
        <w:instrText>附录一级条标题</w:instrText>
      </w:r>
      <w:r>
        <w:instrText>,3,</w:instrText>
      </w:r>
      <w:r>
        <w:instrText>附录一级无</w:instrText>
      </w:r>
      <w:r>
        <w:instrText>,3,</w:instrText>
      </w:r>
      <w:r>
        <w:instrText>一级无</w:instrText>
      </w:r>
      <w:r>
        <w:instrText xml:space="preserve">,3" </w:instrText>
      </w:r>
      <w:r>
        <w:fldChar w:fldCharType="separate"/>
      </w:r>
      <w:r>
        <w:rPr>
          <w:rFonts w:hint="eastAsia"/>
        </w:rPr>
        <w:t>目</w:t>
      </w:r>
      <w:r>
        <w:rPr>
          <w:rFonts w:ascii="Cambria Math" w:hAnsi="Cambria Math" w:cs="Cambria Math"/>
        </w:rPr>
        <w:t>  </w:t>
      </w:r>
      <w:r>
        <w:rPr>
          <w:rFonts w:hint="eastAsia"/>
        </w:rPr>
        <w:t>次</w:t>
      </w:r>
      <w:r>
        <w:tab/>
      </w:r>
      <w:r>
        <w:fldChar w:fldCharType="begin"/>
      </w:r>
      <w:r>
        <w:instrText xml:space="preserve"> PAGEREF _Toc600405142 \h </w:instrText>
      </w:r>
      <w:r>
        <w:fldChar w:fldCharType="separate"/>
      </w:r>
      <w:r>
        <w:t>1</w:t>
      </w:r>
      <w:r>
        <w:fldChar w:fldCharType="end"/>
      </w:r>
    </w:p>
    <w:p w14:paraId="3F23A444" w14:textId="77777777" w:rsidR="00B471D0" w:rsidRDefault="00CD229E">
      <w:pPr>
        <w:pStyle w:val="TOC1"/>
        <w:tabs>
          <w:tab w:val="clear" w:pos="9241"/>
          <w:tab w:val="right" w:leader="dot" w:pos="9354"/>
        </w:tabs>
        <w:spacing w:before="78" w:after="78"/>
      </w:pPr>
      <w:r>
        <w:rPr>
          <w:rFonts w:hint="eastAsia"/>
        </w:rPr>
        <w:t>前</w:t>
      </w:r>
      <w:r>
        <w:rPr>
          <w:rFonts w:ascii="Cambria Math" w:hAnsi="Cambria Math" w:cs="Cambria Math"/>
        </w:rPr>
        <w:t>  </w:t>
      </w:r>
      <w:r>
        <w:rPr>
          <w:rFonts w:hint="eastAsia"/>
        </w:rPr>
        <w:t>言</w:t>
      </w:r>
      <w:r>
        <w:tab/>
      </w:r>
      <w:r>
        <w:fldChar w:fldCharType="begin"/>
      </w:r>
      <w:r>
        <w:instrText xml:space="preserve"> PAGEREF _Toc1950262704 \h </w:instrText>
      </w:r>
      <w:r>
        <w:fldChar w:fldCharType="separate"/>
      </w:r>
      <w:r>
        <w:t>1</w:t>
      </w:r>
      <w:r>
        <w:fldChar w:fldCharType="end"/>
      </w:r>
    </w:p>
    <w:p w14:paraId="5561994C" w14:textId="77777777" w:rsidR="00B471D0" w:rsidRDefault="00CD229E">
      <w:pPr>
        <w:pStyle w:val="TOC1"/>
        <w:tabs>
          <w:tab w:val="clear" w:pos="9241"/>
          <w:tab w:val="right" w:leader="dot" w:pos="9354"/>
        </w:tabs>
        <w:spacing w:before="78" w:after="78"/>
      </w:pPr>
      <w:r>
        <w:rPr>
          <w:rFonts w:hint="eastAsia"/>
        </w:rPr>
        <w:t>支持</w:t>
      </w:r>
      <w:r>
        <w:rPr>
          <w:rFonts w:hint="eastAsia"/>
        </w:rPr>
        <w:t>XR</w:t>
      </w:r>
      <w:r>
        <w:rPr>
          <w:rFonts w:hint="eastAsia"/>
        </w:rPr>
        <w:t>及交互式多媒体业务的核心网技术要求</w:t>
      </w:r>
      <w:r>
        <w:rPr>
          <w:rFonts w:hint="eastAsia"/>
        </w:rPr>
        <w:t>（第</w:t>
      </w:r>
      <w:r>
        <w:rPr>
          <w:rFonts w:hint="eastAsia"/>
        </w:rPr>
        <w:t>一</w:t>
      </w:r>
      <w:r>
        <w:rPr>
          <w:rFonts w:hint="eastAsia"/>
        </w:rPr>
        <w:t>阶段）</w:t>
      </w:r>
      <w:r>
        <w:tab/>
      </w:r>
      <w:r>
        <w:fldChar w:fldCharType="begin"/>
      </w:r>
      <w:r>
        <w:instrText xml:space="preserve"> PAGEREF _Toc804889548 \h </w:instrText>
      </w:r>
      <w:r>
        <w:fldChar w:fldCharType="separate"/>
      </w:r>
      <w:r>
        <w:t>1</w:t>
      </w:r>
      <w:r>
        <w:fldChar w:fldCharType="end"/>
      </w:r>
    </w:p>
    <w:p w14:paraId="1C42D539" w14:textId="77777777" w:rsidR="00B471D0" w:rsidRDefault="00CD229E">
      <w:pPr>
        <w:pStyle w:val="TOC1"/>
        <w:tabs>
          <w:tab w:val="clear" w:pos="9241"/>
          <w:tab w:val="right" w:leader="dot" w:pos="9354"/>
        </w:tabs>
        <w:spacing w:before="78" w:after="78"/>
      </w:pPr>
      <w:r>
        <w:rPr>
          <w:rFonts w:ascii="SimHei" w:eastAsia="SimHei" w:hint="eastAsia"/>
        </w:rPr>
        <w:t xml:space="preserve">1 </w:t>
      </w:r>
      <w:r>
        <w:rPr>
          <w:rFonts w:hint="eastAsia"/>
        </w:rPr>
        <w:t>范围</w:t>
      </w:r>
      <w:r>
        <w:tab/>
      </w:r>
      <w:r>
        <w:fldChar w:fldCharType="begin"/>
      </w:r>
      <w:r>
        <w:instrText xml:space="preserve"> PAGEREF _Toc2033932948 \h </w:instrText>
      </w:r>
      <w:r>
        <w:fldChar w:fldCharType="separate"/>
      </w:r>
      <w:r>
        <w:t>1</w:t>
      </w:r>
      <w:r>
        <w:fldChar w:fldCharType="end"/>
      </w:r>
    </w:p>
    <w:p w14:paraId="4AFAB2AA" w14:textId="77777777" w:rsidR="00B471D0" w:rsidRDefault="00CD229E">
      <w:pPr>
        <w:pStyle w:val="TOC1"/>
        <w:tabs>
          <w:tab w:val="clear" w:pos="9241"/>
          <w:tab w:val="right" w:leader="dot" w:pos="9354"/>
        </w:tabs>
        <w:spacing w:before="78" w:after="78"/>
      </w:pPr>
      <w:r>
        <w:rPr>
          <w:rFonts w:ascii="SimHei" w:eastAsia="SimHei" w:hint="eastAsia"/>
        </w:rPr>
        <w:t xml:space="preserve">2 </w:t>
      </w:r>
      <w:r>
        <w:rPr>
          <w:rFonts w:hint="eastAsia"/>
        </w:rPr>
        <w:t>规范性引用文件</w:t>
      </w:r>
      <w:r>
        <w:tab/>
      </w:r>
      <w:r>
        <w:fldChar w:fldCharType="begin"/>
      </w:r>
      <w:r>
        <w:instrText xml:space="preserve"> PAGEREF _Toc1936656437 \h </w:instrText>
      </w:r>
      <w:r>
        <w:fldChar w:fldCharType="separate"/>
      </w:r>
      <w:r>
        <w:t>1</w:t>
      </w:r>
      <w:r>
        <w:fldChar w:fldCharType="end"/>
      </w:r>
    </w:p>
    <w:p w14:paraId="0EA4FE20" w14:textId="77777777" w:rsidR="00B471D0" w:rsidRDefault="00CD229E">
      <w:pPr>
        <w:pStyle w:val="TOC1"/>
        <w:tabs>
          <w:tab w:val="clear" w:pos="9241"/>
          <w:tab w:val="right" w:leader="dot" w:pos="9354"/>
        </w:tabs>
        <w:spacing w:before="78" w:after="78"/>
      </w:pPr>
      <w:r>
        <w:rPr>
          <w:rFonts w:ascii="SimHei" w:eastAsia="SimHei" w:hint="eastAsia"/>
        </w:rPr>
        <w:t xml:space="preserve">3 </w:t>
      </w:r>
      <w:r>
        <w:rPr>
          <w:rFonts w:hint="eastAsia"/>
        </w:rPr>
        <w:t>术语、定义和缩略语</w:t>
      </w:r>
      <w:r>
        <w:tab/>
      </w:r>
      <w:r>
        <w:fldChar w:fldCharType="begin"/>
      </w:r>
      <w:r>
        <w:instrText xml:space="preserve"> PAGEREF _Toc1511880047 \h </w:instrText>
      </w:r>
      <w:r>
        <w:fldChar w:fldCharType="separate"/>
      </w:r>
      <w:r>
        <w:t>1</w:t>
      </w:r>
      <w:r>
        <w:fldChar w:fldCharType="end"/>
      </w:r>
    </w:p>
    <w:p w14:paraId="6AB5C759"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3.1 </w:t>
      </w:r>
      <w:r>
        <w:rPr>
          <w:rFonts w:hint="eastAsia"/>
        </w:rPr>
        <w:t>术语和定义</w:t>
      </w:r>
      <w:r>
        <w:tab/>
      </w:r>
      <w:r>
        <w:fldChar w:fldCharType="begin"/>
      </w:r>
      <w:r>
        <w:instrText xml:space="preserve"> PAGEREF _Toc4461999 \h </w:instrText>
      </w:r>
      <w:r>
        <w:fldChar w:fldCharType="separate"/>
      </w:r>
      <w:r>
        <w:t>1</w:t>
      </w:r>
      <w:r>
        <w:fldChar w:fldCharType="end"/>
      </w:r>
    </w:p>
    <w:p w14:paraId="5AAD843C" w14:textId="77777777" w:rsidR="00B471D0" w:rsidRDefault="00CD229E">
      <w:pPr>
        <w:pStyle w:val="TOC4"/>
        <w:tabs>
          <w:tab w:val="clear" w:pos="9241"/>
          <w:tab w:val="right" w:leader="dot" w:pos="9354"/>
        </w:tabs>
        <w:ind w:firstLine="420"/>
      </w:pPr>
      <w:r>
        <w:rPr>
          <w:rFonts w:ascii="SimHei" w:eastAsia="SimHei" w:hint="eastAsia"/>
        </w:rPr>
        <w:t xml:space="preserve">3.1.1 </w:t>
      </w:r>
      <w:r>
        <w:tab/>
      </w:r>
      <w:r>
        <w:fldChar w:fldCharType="begin"/>
      </w:r>
      <w:r>
        <w:instrText xml:space="preserve"> PAGEREF _Toc49237420 \h </w:instrText>
      </w:r>
      <w:r>
        <w:fldChar w:fldCharType="separate"/>
      </w:r>
      <w:r>
        <w:t>1</w:t>
      </w:r>
      <w:r>
        <w:fldChar w:fldCharType="end"/>
      </w:r>
    </w:p>
    <w:p w14:paraId="4DB6E902" w14:textId="77777777" w:rsidR="00B471D0" w:rsidRDefault="00CD229E">
      <w:pPr>
        <w:pStyle w:val="TOC4"/>
        <w:tabs>
          <w:tab w:val="clear" w:pos="9241"/>
          <w:tab w:val="right" w:leader="dot" w:pos="9354"/>
        </w:tabs>
        <w:ind w:firstLine="420"/>
      </w:pPr>
      <w:r>
        <w:rPr>
          <w:rFonts w:ascii="SimHei" w:eastAsia="SimHei" w:hint="eastAsia"/>
        </w:rPr>
        <w:t xml:space="preserve">3.1.2 </w:t>
      </w:r>
      <w:r>
        <w:tab/>
      </w:r>
      <w:r>
        <w:fldChar w:fldCharType="begin"/>
      </w:r>
      <w:r>
        <w:instrText xml:space="preserve"> PAGEREF _Toc340893870 \h </w:instrText>
      </w:r>
      <w:r>
        <w:fldChar w:fldCharType="separate"/>
      </w:r>
      <w:r>
        <w:t>1</w:t>
      </w:r>
      <w:r>
        <w:fldChar w:fldCharType="end"/>
      </w:r>
    </w:p>
    <w:p w14:paraId="7D15CB30"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3.2 </w:t>
      </w:r>
      <w:r>
        <w:rPr>
          <w:rFonts w:hint="eastAsia"/>
        </w:rPr>
        <w:t>缩略语</w:t>
      </w:r>
      <w:r>
        <w:tab/>
      </w:r>
      <w:r>
        <w:fldChar w:fldCharType="begin"/>
      </w:r>
      <w:r>
        <w:instrText xml:space="preserve"> PAGEREF _Toc1007229050 \h </w:instrText>
      </w:r>
      <w:r>
        <w:fldChar w:fldCharType="separate"/>
      </w:r>
      <w:r>
        <w:t>2</w:t>
      </w:r>
      <w:r>
        <w:fldChar w:fldCharType="end"/>
      </w:r>
    </w:p>
    <w:p w14:paraId="4820EBFE" w14:textId="77777777" w:rsidR="00B471D0" w:rsidRDefault="00CD229E">
      <w:pPr>
        <w:pStyle w:val="TOC1"/>
        <w:tabs>
          <w:tab w:val="clear" w:pos="9241"/>
          <w:tab w:val="right" w:leader="dot" w:pos="9354"/>
        </w:tabs>
        <w:spacing w:before="78" w:after="78"/>
      </w:pPr>
      <w:r>
        <w:rPr>
          <w:rFonts w:ascii="SimHei" w:eastAsia="SimHei" w:hint="eastAsia"/>
        </w:rPr>
        <w:t xml:space="preserve">4 </w:t>
      </w:r>
      <w:r>
        <w:rPr>
          <w:rFonts w:hint="eastAsia"/>
        </w:rPr>
        <w:t>支持</w:t>
      </w:r>
      <w:r>
        <w:rPr>
          <w:rFonts w:hint="eastAsia"/>
        </w:rPr>
        <w:t>XR</w:t>
      </w:r>
      <w:r>
        <w:rPr>
          <w:rFonts w:hint="eastAsia"/>
        </w:rPr>
        <w:t>及交互式多媒体业务的核心网架构要求</w:t>
      </w:r>
      <w:r>
        <w:tab/>
      </w:r>
      <w:r>
        <w:fldChar w:fldCharType="begin"/>
      </w:r>
      <w:r>
        <w:instrText xml:space="preserve"> PAGEREF _Toc8246893 \h </w:instrText>
      </w:r>
      <w:r>
        <w:fldChar w:fldCharType="separate"/>
      </w:r>
      <w:r>
        <w:t>2</w:t>
      </w:r>
      <w:r>
        <w:fldChar w:fldCharType="end"/>
      </w:r>
    </w:p>
    <w:p w14:paraId="320A5D58"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4.1 </w:t>
      </w:r>
      <w:r>
        <w:rPr>
          <w:rFonts w:hint="eastAsia"/>
        </w:rPr>
        <w:t>概述</w:t>
      </w:r>
      <w:r>
        <w:tab/>
      </w:r>
      <w:r>
        <w:fldChar w:fldCharType="begin"/>
      </w:r>
      <w:r>
        <w:instrText xml:space="preserve"> PAGEREF _Toc486334301 \h </w:instrText>
      </w:r>
      <w:r>
        <w:fldChar w:fldCharType="separate"/>
      </w:r>
      <w:r>
        <w:t>2</w:t>
      </w:r>
      <w:r>
        <w:fldChar w:fldCharType="end"/>
      </w:r>
    </w:p>
    <w:p w14:paraId="52ABCC4A"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4.2 </w:t>
      </w:r>
      <w:r>
        <w:rPr>
          <w:rFonts w:hint="eastAsia"/>
        </w:rPr>
        <w:t>5G</w:t>
      </w:r>
      <w:r>
        <w:rPr>
          <w:rFonts w:hint="eastAsia"/>
        </w:rPr>
        <w:t>系统</w:t>
      </w:r>
      <w:r>
        <w:rPr>
          <w:rFonts w:hint="eastAsia"/>
        </w:rPr>
        <w:t>架构</w:t>
      </w:r>
      <w:r>
        <w:rPr>
          <w:rFonts w:hint="eastAsia"/>
        </w:rPr>
        <w:t>要求</w:t>
      </w:r>
      <w:r>
        <w:tab/>
      </w:r>
      <w:r>
        <w:fldChar w:fldCharType="begin"/>
      </w:r>
      <w:r>
        <w:instrText xml:space="preserve"> PAGEREF _Toc1504739189 \h </w:instrText>
      </w:r>
      <w:r>
        <w:fldChar w:fldCharType="separate"/>
      </w:r>
      <w:r>
        <w:t>2</w:t>
      </w:r>
      <w:r>
        <w:fldChar w:fldCharType="end"/>
      </w:r>
    </w:p>
    <w:p w14:paraId="23C90C20" w14:textId="77777777" w:rsidR="00B471D0" w:rsidRDefault="00CD229E">
      <w:pPr>
        <w:pStyle w:val="TOC1"/>
        <w:tabs>
          <w:tab w:val="clear" w:pos="9241"/>
          <w:tab w:val="right" w:leader="dot" w:pos="9354"/>
        </w:tabs>
        <w:spacing w:before="78" w:after="78"/>
      </w:pPr>
      <w:r>
        <w:rPr>
          <w:rFonts w:ascii="SimHei" w:eastAsia="SimHei" w:hint="eastAsia"/>
        </w:rPr>
        <w:t xml:space="preserve">5 </w:t>
      </w:r>
      <w:r>
        <w:rPr>
          <w:rFonts w:hint="eastAsia"/>
        </w:rPr>
        <w:t>支持</w:t>
      </w:r>
      <w:r>
        <w:rPr>
          <w:rFonts w:hint="eastAsia"/>
        </w:rPr>
        <w:t>XR</w:t>
      </w:r>
      <w:r>
        <w:rPr>
          <w:rFonts w:hint="eastAsia"/>
        </w:rPr>
        <w:t>及交互式多媒体业务的核心网</w:t>
      </w:r>
      <w:r>
        <w:rPr>
          <w:rFonts w:hint="eastAsia"/>
        </w:rPr>
        <w:t>功能描述</w:t>
      </w:r>
      <w:r>
        <w:tab/>
      </w:r>
      <w:r>
        <w:fldChar w:fldCharType="begin"/>
      </w:r>
      <w:r>
        <w:instrText xml:space="preserve"> PAGEREF _Toc1439142615 \h </w:instrText>
      </w:r>
      <w:r>
        <w:fldChar w:fldCharType="separate"/>
      </w:r>
      <w:r>
        <w:t>2</w:t>
      </w:r>
      <w:r>
        <w:fldChar w:fldCharType="end"/>
      </w:r>
    </w:p>
    <w:p w14:paraId="72E2E7E9"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5.1 </w:t>
      </w:r>
      <w:r>
        <w:rPr>
          <w:rFonts w:hint="eastAsia"/>
        </w:rPr>
        <w:t>总体概述</w:t>
      </w:r>
      <w:r>
        <w:tab/>
      </w:r>
      <w:r>
        <w:fldChar w:fldCharType="begin"/>
      </w:r>
      <w:r>
        <w:instrText xml:space="preserve"> PAGEREF _Toc1689733041 \h </w:instrText>
      </w:r>
      <w:r>
        <w:fldChar w:fldCharType="separate"/>
      </w:r>
      <w:r>
        <w:t>2</w:t>
      </w:r>
      <w:r>
        <w:fldChar w:fldCharType="end"/>
      </w:r>
    </w:p>
    <w:p w14:paraId="05E7D002"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5.2 </w:t>
      </w:r>
      <w:r>
        <w:rPr>
          <w:rFonts w:hint="eastAsia"/>
        </w:rPr>
        <w:t>面向</w:t>
      </w:r>
      <w:r>
        <w:rPr>
          <w:rFonts w:hint="eastAsia"/>
        </w:rPr>
        <w:t>XR</w:t>
      </w:r>
      <w:r>
        <w:rPr>
          <w:rFonts w:hint="eastAsia"/>
        </w:rPr>
        <w:t>的多流协同传输机制</w:t>
      </w:r>
      <w:r>
        <w:tab/>
      </w:r>
      <w:r>
        <w:fldChar w:fldCharType="begin"/>
      </w:r>
      <w:r>
        <w:instrText xml:space="preserve"> PAGEREF _Toc31409763 \h </w:instrText>
      </w:r>
      <w:r>
        <w:fldChar w:fldCharType="separate"/>
      </w:r>
      <w:r>
        <w:t>2</w:t>
      </w:r>
      <w:r>
        <w:fldChar w:fldCharType="end"/>
      </w:r>
    </w:p>
    <w:p w14:paraId="292381AB" w14:textId="77777777" w:rsidR="00B471D0" w:rsidRDefault="00CD229E">
      <w:pPr>
        <w:pStyle w:val="TOC4"/>
        <w:tabs>
          <w:tab w:val="clear" w:pos="9241"/>
          <w:tab w:val="right" w:leader="dot" w:pos="9354"/>
        </w:tabs>
        <w:ind w:firstLine="420"/>
      </w:pPr>
      <w:r>
        <w:rPr>
          <w:rFonts w:ascii="SimHei" w:eastAsia="SimHei" w:hint="eastAsia"/>
        </w:rPr>
        <w:t xml:space="preserve">5.2.1 </w:t>
      </w:r>
      <w:r>
        <w:rPr>
          <w:rFonts w:hint="eastAsia"/>
        </w:rPr>
        <w:t>功能描述</w:t>
      </w:r>
      <w:r>
        <w:tab/>
      </w:r>
      <w:r>
        <w:fldChar w:fldCharType="begin"/>
      </w:r>
      <w:r>
        <w:instrText xml:space="preserve"> PAGEREF _Toc722297150 \h </w:instrText>
      </w:r>
      <w:r>
        <w:fldChar w:fldCharType="separate"/>
      </w:r>
      <w:r>
        <w:t>2</w:t>
      </w:r>
      <w:r>
        <w:fldChar w:fldCharType="end"/>
      </w:r>
    </w:p>
    <w:p w14:paraId="523245A7"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5.3 </w:t>
      </w:r>
      <w:r>
        <w:rPr>
          <w:rFonts w:hint="eastAsia"/>
        </w:rPr>
        <w:t>针</w:t>
      </w:r>
      <w:r>
        <w:rPr>
          <w:rFonts w:hint="eastAsia"/>
        </w:rPr>
        <w:t>对</w:t>
      </w:r>
      <w:r>
        <w:rPr>
          <w:rFonts w:hint="eastAsia"/>
        </w:rPr>
        <w:t>L4S</w:t>
      </w:r>
      <w:r>
        <w:rPr>
          <w:rFonts w:hint="eastAsia"/>
        </w:rPr>
        <w:t>的</w:t>
      </w:r>
      <w:r>
        <w:rPr>
          <w:rFonts w:hint="eastAsia"/>
        </w:rPr>
        <w:t>ECN marking</w:t>
      </w:r>
      <w:r>
        <w:rPr>
          <w:rFonts w:hint="eastAsia"/>
        </w:rPr>
        <w:t>机制及基于</w:t>
      </w:r>
      <w:r>
        <w:rPr>
          <w:rFonts w:hint="eastAsia"/>
        </w:rPr>
        <w:t>API</w:t>
      </w:r>
      <w:r>
        <w:rPr>
          <w:rFonts w:hint="eastAsia"/>
        </w:rPr>
        <w:t>的拥塞信息开放</w:t>
      </w:r>
      <w:r>
        <w:tab/>
      </w:r>
      <w:r>
        <w:fldChar w:fldCharType="begin"/>
      </w:r>
      <w:r>
        <w:instrText xml:space="preserve"> PAGEREF _Toc2115023680 \h </w:instrText>
      </w:r>
      <w:r>
        <w:fldChar w:fldCharType="separate"/>
      </w:r>
      <w:r>
        <w:t>2</w:t>
      </w:r>
      <w:r>
        <w:fldChar w:fldCharType="end"/>
      </w:r>
    </w:p>
    <w:p w14:paraId="6DA6EAE9" w14:textId="77777777" w:rsidR="00B471D0" w:rsidRDefault="00CD229E">
      <w:pPr>
        <w:pStyle w:val="TOC4"/>
        <w:tabs>
          <w:tab w:val="clear" w:pos="9241"/>
          <w:tab w:val="right" w:leader="dot" w:pos="9354"/>
        </w:tabs>
        <w:ind w:firstLine="420"/>
      </w:pPr>
      <w:r>
        <w:rPr>
          <w:rFonts w:ascii="SimHei" w:eastAsia="SimHei" w:hint="eastAsia"/>
        </w:rPr>
        <w:t xml:space="preserve">5.3.1 </w:t>
      </w:r>
      <w:r>
        <w:rPr>
          <w:rFonts w:hint="eastAsia"/>
        </w:rPr>
        <w:t>功能描述</w:t>
      </w:r>
      <w:r>
        <w:tab/>
      </w:r>
      <w:r>
        <w:fldChar w:fldCharType="begin"/>
      </w:r>
      <w:r>
        <w:instrText xml:space="preserve"> PAGEREF _Toc1449868355 \h </w:instrText>
      </w:r>
      <w:r>
        <w:fldChar w:fldCharType="separate"/>
      </w:r>
      <w:r>
        <w:t>2</w:t>
      </w:r>
      <w:r>
        <w:fldChar w:fldCharType="end"/>
      </w:r>
    </w:p>
    <w:p w14:paraId="378EE548" w14:textId="77777777" w:rsidR="00B471D0" w:rsidRDefault="00CD229E">
      <w:pPr>
        <w:pStyle w:val="TOC4"/>
        <w:tabs>
          <w:tab w:val="clear" w:pos="9241"/>
          <w:tab w:val="right" w:leader="dot" w:pos="9354"/>
        </w:tabs>
        <w:ind w:firstLine="420"/>
      </w:pPr>
      <w:r>
        <w:rPr>
          <w:rFonts w:ascii="SimHei" w:eastAsia="SimHei" w:hint="eastAsia"/>
        </w:rPr>
        <w:t xml:space="preserve">5.3.2 </w:t>
      </w:r>
      <w:r>
        <w:rPr>
          <w:rFonts w:hint="eastAsia"/>
        </w:rPr>
        <w:t>针对</w:t>
      </w:r>
      <w:r>
        <w:rPr>
          <w:rFonts w:hint="eastAsia"/>
        </w:rPr>
        <w:t>L4S</w:t>
      </w:r>
      <w:r>
        <w:rPr>
          <w:rFonts w:hint="eastAsia"/>
        </w:rPr>
        <w:t>的</w:t>
      </w:r>
      <w:r>
        <w:rPr>
          <w:rFonts w:hint="eastAsia"/>
        </w:rPr>
        <w:t>ECN</w:t>
      </w:r>
      <w:r>
        <w:rPr>
          <w:rFonts w:hint="eastAsia"/>
        </w:rPr>
        <w:t>标识机制</w:t>
      </w:r>
      <w:r>
        <w:tab/>
      </w:r>
      <w:r>
        <w:fldChar w:fldCharType="begin"/>
      </w:r>
      <w:r>
        <w:instrText xml:space="preserve"> PAGEREF _Toc397445362 \h </w:instrText>
      </w:r>
      <w:r>
        <w:fldChar w:fldCharType="separate"/>
      </w:r>
      <w:r>
        <w:t>2</w:t>
      </w:r>
      <w:r>
        <w:fldChar w:fldCharType="end"/>
      </w:r>
    </w:p>
    <w:p w14:paraId="7FFEBFB6" w14:textId="77777777" w:rsidR="00B471D0" w:rsidRDefault="00CD229E">
      <w:pPr>
        <w:pStyle w:val="TOC4"/>
        <w:tabs>
          <w:tab w:val="clear" w:pos="9241"/>
          <w:tab w:val="right" w:leader="dot" w:pos="9354"/>
        </w:tabs>
        <w:ind w:firstLine="420"/>
      </w:pPr>
      <w:r>
        <w:rPr>
          <w:rFonts w:ascii="SimHei" w:eastAsia="SimHei" w:hint="eastAsia"/>
        </w:rPr>
        <w:t xml:space="preserve">5.3.3 </w:t>
      </w:r>
      <w:r>
        <w:rPr>
          <w:rFonts w:hint="eastAsia"/>
        </w:rPr>
        <w:t>基于</w:t>
      </w:r>
      <w:r>
        <w:rPr>
          <w:rFonts w:hint="eastAsia"/>
        </w:rPr>
        <w:t>API</w:t>
      </w:r>
      <w:r>
        <w:rPr>
          <w:rFonts w:hint="eastAsia"/>
        </w:rPr>
        <w:t>的拥塞信息开放机制</w:t>
      </w:r>
      <w:r>
        <w:tab/>
      </w:r>
      <w:r>
        <w:fldChar w:fldCharType="begin"/>
      </w:r>
      <w:r>
        <w:instrText xml:space="preserve"> PAGEREF _Toc1783585956 \h </w:instrText>
      </w:r>
      <w:r>
        <w:fldChar w:fldCharType="separate"/>
      </w:r>
      <w:r>
        <w:t>2</w:t>
      </w:r>
      <w:r>
        <w:fldChar w:fldCharType="end"/>
      </w:r>
    </w:p>
    <w:p w14:paraId="6B0DB109"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5.4 </w:t>
      </w:r>
      <w:r>
        <w:rPr>
          <w:rFonts w:hint="eastAsia"/>
        </w:rPr>
        <w:t>5G</w:t>
      </w:r>
      <w:r>
        <w:rPr>
          <w:rFonts w:hint="eastAsia"/>
        </w:rPr>
        <w:t>系统网络信息开放</w:t>
      </w:r>
      <w:r>
        <w:tab/>
      </w:r>
      <w:r>
        <w:fldChar w:fldCharType="begin"/>
      </w:r>
      <w:r>
        <w:instrText xml:space="preserve"> PAGEREF _Toc173809478 \h </w:instrText>
      </w:r>
      <w:r>
        <w:fldChar w:fldCharType="separate"/>
      </w:r>
      <w:r>
        <w:t>2</w:t>
      </w:r>
      <w:r>
        <w:fldChar w:fldCharType="end"/>
      </w:r>
    </w:p>
    <w:p w14:paraId="074D934B" w14:textId="77777777" w:rsidR="00B471D0" w:rsidRDefault="00CD229E">
      <w:pPr>
        <w:pStyle w:val="TOC4"/>
        <w:tabs>
          <w:tab w:val="clear" w:pos="9241"/>
          <w:tab w:val="right" w:leader="dot" w:pos="9354"/>
        </w:tabs>
        <w:ind w:firstLine="420"/>
      </w:pPr>
      <w:r>
        <w:rPr>
          <w:rFonts w:ascii="SimHei" w:eastAsia="SimHei" w:hint="eastAsia"/>
        </w:rPr>
        <w:t xml:space="preserve">5.4.1 </w:t>
      </w:r>
      <w:r>
        <w:rPr>
          <w:rFonts w:hint="eastAsia"/>
        </w:rPr>
        <w:t>功能描述</w:t>
      </w:r>
      <w:r>
        <w:tab/>
      </w:r>
      <w:r>
        <w:fldChar w:fldCharType="begin"/>
      </w:r>
      <w:r>
        <w:instrText xml:space="preserve"> PAGEREF _Toc1630209792 \h </w:instrText>
      </w:r>
      <w:r>
        <w:fldChar w:fldCharType="separate"/>
      </w:r>
      <w:r>
        <w:t>2</w:t>
      </w:r>
      <w:r>
        <w:fldChar w:fldCharType="end"/>
      </w:r>
    </w:p>
    <w:p w14:paraId="461862D0"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5.5 </w:t>
      </w:r>
      <w:r>
        <w:rPr>
          <w:rFonts w:hint="eastAsia"/>
        </w:rPr>
        <w:t>基于</w:t>
      </w:r>
      <w:r>
        <w:rPr>
          <w:rFonts w:hint="eastAsia"/>
        </w:rPr>
        <w:t>PDU</w:t>
      </w:r>
      <w:r>
        <w:rPr>
          <w:rFonts w:hint="eastAsia"/>
        </w:rPr>
        <w:t>集的处理</w:t>
      </w:r>
      <w:r>
        <w:tab/>
      </w:r>
      <w:r>
        <w:fldChar w:fldCharType="begin"/>
      </w:r>
      <w:r>
        <w:instrText xml:space="preserve"> PAGEREF _Toc403822269 \h </w:instrText>
      </w:r>
      <w:r>
        <w:fldChar w:fldCharType="separate"/>
      </w:r>
      <w:r>
        <w:t>3</w:t>
      </w:r>
      <w:r>
        <w:fldChar w:fldCharType="end"/>
      </w:r>
    </w:p>
    <w:p w14:paraId="309392BD" w14:textId="77777777" w:rsidR="00B471D0" w:rsidRDefault="00CD229E">
      <w:pPr>
        <w:pStyle w:val="TOC4"/>
        <w:tabs>
          <w:tab w:val="clear" w:pos="9241"/>
          <w:tab w:val="right" w:leader="dot" w:pos="9354"/>
        </w:tabs>
        <w:ind w:firstLine="420"/>
      </w:pPr>
      <w:r>
        <w:rPr>
          <w:rFonts w:ascii="SimHei" w:eastAsia="SimHei" w:hint="eastAsia"/>
        </w:rPr>
        <w:t xml:space="preserve">5.5.1 </w:t>
      </w:r>
      <w:r>
        <w:rPr>
          <w:rFonts w:hint="eastAsia"/>
        </w:rPr>
        <w:t>功能描述</w:t>
      </w:r>
      <w:r>
        <w:tab/>
      </w:r>
      <w:r>
        <w:fldChar w:fldCharType="begin"/>
      </w:r>
      <w:r>
        <w:instrText xml:space="preserve"> PAGEREF _Toc1824073860 \h </w:instrText>
      </w:r>
      <w:r>
        <w:fldChar w:fldCharType="separate"/>
      </w:r>
      <w:r>
        <w:t>3</w:t>
      </w:r>
      <w:r>
        <w:fldChar w:fldCharType="end"/>
      </w:r>
    </w:p>
    <w:p w14:paraId="287139F3" w14:textId="77777777" w:rsidR="00B471D0" w:rsidRDefault="00CD229E">
      <w:pPr>
        <w:pStyle w:val="TOC4"/>
        <w:tabs>
          <w:tab w:val="clear" w:pos="9241"/>
          <w:tab w:val="right" w:leader="dot" w:pos="9354"/>
        </w:tabs>
        <w:ind w:firstLine="420"/>
      </w:pPr>
      <w:r>
        <w:rPr>
          <w:rFonts w:ascii="SimHei" w:eastAsia="SimHei" w:hint="eastAsia"/>
        </w:rPr>
        <w:t xml:space="preserve">5.5.2 </w:t>
      </w:r>
      <w:r>
        <w:rPr>
          <w:rFonts w:hint="eastAsia"/>
        </w:rPr>
        <w:t>PDU</w:t>
      </w:r>
      <w:r>
        <w:rPr>
          <w:rFonts w:hint="eastAsia"/>
        </w:rPr>
        <w:t>集信息及识别</w:t>
      </w:r>
      <w:r>
        <w:tab/>
      </w:r>
      <w:r>
        <w:fldChar w:fldCharType="begin"/>
      </w:r>
      <w:r>
        <w:instrText xml:space="preserve"> PAGEREF _Toc1587968756 \h </w:instrText>
      </w:r>
      <w:r>
        <w:fldChar w:fldCharType="separate"/>
      </w:r>
      <w:r>
        <w:t>3</w:t>
      </w:r>
      <w:r>
        <w:fldChar w:fldCharType="end"/>
      </w:r>
    </w:p>
    <w:p w14:paraId="1AC8D83A"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5.6 </w:t>
      </w:r>
      <w:r>
        <w:rPr>
          <w:rFonts w:hint="eastAsia"/>
        </w:rPr>
        <w:t>基于</w:t>
      </w:r>
      <w:r>
        <w:rPr>
          <w:rFonts w:hint="eastAsia"/>
        </w:rPr>
        <w:t>Round-trip</w:t>
      </w:r>
      <w:r>
        <w:rPr>
          <w:rFonts w:hint="eastAsia"/>
        </w:rPr>
        <w:t>时延的上下行协同</w:t>
      </w:r>
      <w:r>
        <w:tab/>
      </w:r>
      <w:r>
        <w:fldChar w:fldCharType="begin"/>
      </w:r>
      <w:r>
        <w:instrText xml:space="preserve"> PAGEREF _Toc621910573 \h </w:instrText>
      </w:r>
      <w:r>
        <w:fldChar w:fldCharType="separate"/>
      </w:r>
      <w:r>
        <w:t>3</w:t>
      </w:r>
      <w:r>
        <w:fldChar w:fldCharType="end"/>
      </w:r>
    </w:p>
    <w:p w14:paraId="261BDE59" w14:textId="77777777" w:rsidR="00B471D0" w:rsidRDefault="00CD229E">
      <w:pPr>
        <w:pStyle w:val="TOC4"/>
        <w:tabs>
          <w:tab w:val="clear" w:pos="9241"/>
          <w:tab w:val="right" w:leader="dot" w:pos="9354"/>
        </w:tabs>
        <w:ind w:firstLine="420"/>
      </w:pPr>
      <w:r>
        <w:rPr>
          <w:rFonts w:ascii="SimHei" w:eastAsia="SimHei" w:hint="eastAsia"/>
        </w:rPr>
        <w:t xml:space="preserve">5.6.1 </w:t>
      </w:r>
      <w:r>
        <w:rPr>
          <w:rFonts w:hint="eastAsia"/>
        </w:rPr>
        <w:t>功能描述</w:t>
      </w:r>
      <w:r>
        <w:tab/>
      </w:r>
      <w:r>
        <w:fldChar w:fldCharType="begin"/>
      </w:r>
      <w:r>
        <w:instrText xml:space="preserve"> PAGEREF _Toc367159859 \h </w:instrText>
      </w:r>
      <w:r>
        <w:fldChar w:fldCharType="separate"/>
      </w:r>
      <w:r>
        <w:t>3</w:t>
      </w:r>
      <w:r>
        <w:fldChar w:fldCharType="end"/>
      </w:r>
    </w:p>
    <w:p w14:paraId="162DB56E"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5.7 </w:t>
      </w:r>
      <w:r>
        <w:rPr>
          <w:rFonts w:hint="eastAsia"/>
        </w:rPr>
        <w:t>5G</w:t>
      </w:r>
      <w:r>
        <w:rPr>
          <w:rFonts w:hint="eastAsia"/>
        </w:rPr>
        <w:t>系统</w:t>
      </w:r>
      <w:r>
        <w:rPr>
          <w:rFonts w:hint="eastAsia"/>
        </w:rPr>
        <w:t>PDV</w:t>
      </w:r>
      <w:r>
        <w:rPr>
          <w:rFonts w:hint="eastAsia"/>
        </w:rPr>
        <w:t>监测和上报机制</w:t>
      </w:r>
      <w:r>
        <w:tab/>
      </w:r>
      <w:r>
        <w:fldChar w:fldCharType="begin"/>
      </w:r>
      <w:r>
        <w:instrText xml:space="preserve"> PAGEREF _Toc2028530994 \h </w:instrText>
      </w:r>
      <w:r>
        <w:fldChar w:fldCharType="separate"/>
      </w:r>
      <w:r>
        <w:t>3</w:t>
      </w:r>
      <w:r>
        <w:fldChar w:fldCharType="end"/>
      </w:r>
    </w:p>
    <w:p w14:paraId="7296002B" w14:textId="77777777" w:rsidR="00B471D0" w:rsidRDefault="00CD229E">
      <w:pPr>
        <w:pStyle w:val="TOC4"/>
        <w:tabs>
          <w:tab w:val="clear" w:pos="9241"/>
          <w:tab w:val="right" w:leader="dot" w:pos="9354"/>
        </w:tabs>
        <w:ind w:firstLine="420"/>
      </w:pPr>
      <w:r>
        <w:rPr>
          <w:rFonts w:ascii="SimHei" w:eastAsia="SimHei" w:hint="eastAsia"/>
        </w:rPr>
        <w:t xml:space="preserve">5.7.1 </w:t>
      </w:r>
      <w:r>
        <w:rPr>
          <w:rFonts w:hint="eastAsia"/>
        </w:rPr>
        <w:t>功能描述</w:t>
      </w:r>
      <w:r>
        <w:tab/>
      </w:r>
      <w:r>
        <w:fldChar w:fldCharType="begin"/>
      </w:r>
      <w:r>
        <w:instrText xml:space="preserve"> PAGEREF _Toc1853874512 \h </w:instrText>
      </w:r>
      <w:r>
        <w:fldChar w:fldCharType="separate"/>
      </w:r>
      <w:r>
        <w:t>3</w:t>
      </w:r>
      <w:r>
        <w:fldChar w:fldCharType="end"/>
      </w:r>
    </w:p>
    <w:p w14:paraId="7F916F33"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5.8 </w:t>
      </w:r>
      <w:r>
        <w:rPr>
          <w:rFonts w:hint="eastAsia"/>
        </w:rPr>
        <w:t>UE</w:t>
      </w:r>
      <w:r>
        <w:rPr>
          <w:rFonts w:hint="eastAsia"/>
        </w:rPr>
        <w:t>节能管理</w:t>
      </w:r>
      <w:r>
        <w:tab/>
      </w:r>
      <w:r>
        <w:fldChar w:fldCharType="begin"/>
      </w:r>
      <w:r>
        <w:instrText xml:space="preserve"> PAGEREF _Toc1482482879 \h </w:instrText>
      </w:r>
      <w:r>
        <w:fldChar w:fldCharType="separate"/>
      </w:r>
      <w:r>
        <w:t>3</w:t>
      </w:r>
      <w:r>
        <w:fldChar w:fldCharType="end"/>
      </w:r>
    </w:p>
    <w:p w14:paraId="0963E1DB" w14:textId="77777777" w:rsidR="00B471D0" w:rsidRDefault="00CD229E">
      <w:pPr>
        <w:pStyle w:val="TOC4"/>
        <w:tabs>
          <w:tab w:val="clear" w:pos="9241"/>
          <w:tab w:val="right" w:leader="dot" w:pos="9354"/>
        </w:tabs>
        <w:ind w:firstLine="420"/>
      </w:pPr>
      <w:r>
        <w:rPr>
          <w:rFonts w:ascii="SimHei" w:eastAsia="SimHei" w:hint="eastAsia"/>
        </w:rPr>
        <w:t xml:space="preserve">5.8.1 </w:t>
      </w:r>
      <w:r>
        <w:rPr>
          <w:rFonts w:hint="eastAsia"/>
        </w:rPr>
        <w:t>功能描述</w:t>
      </w:r>
      <w:r>
        <w:tab/>
      </w:r>
      <w:r>
        <w:fldChar w:fldCharType="begin"/>
      </w:r>
      <w:r>
        <w:instrText xml:space="preserve"> PAGEREF _Toc481452489 \h </w:instrText>
      </w:r>
      <w:r>
        <w:fldChar w:fldCharType="separate"/>
      </w:r>
      <w:r>
        <w:t>3</w:t>
      </w:r>
      <w:r>
        <w:fldChar w:fldCharType="end"/>
      </w:r>
    </w:p>
    <w:p w14:paraId="57DC3871" w14:textId="77777777" w:rsidR="00B471D0" w:rsidRDefault="00CD229E">
      <w:pPr>
        <w:pStyle w:val="TOC1"/>
        <w:tabs>
          <w:tab w:val="clear" w:pos="9241"/>
          <w:tab w:val="right" w:leader="dot" w:pos="9354"/>
        </w:tabs>
        <w:spacing w:before="78" w:after="78"/>
      </w:pPr>
      <w:r>
        <w:rPr>
          <w:rFonts w:ascii="SimHei" w:eastAsia="SimHei" w:hint="eastAsia"/>
        </w:rPr>
        <w:t xml:space="preserve">6 </w:t>
      </w:r>
      <w:r>
        <w:rPr>
          <w:rFonts w:hint="eastAsia"/>
        </w:rPr>
        <w:t>网</w:t>
      </w:r>
      <w:r>
        <w:rPr>
          <w:rFonts w:hint="eastAsia"/>
        </w:rPr>
        <w:t>元</w:t>
      </w:r>
      <w:r>
        <w:rPr>
          <w:rFonts w:hint="eastAsia"/>
        </w:rPr>
        <w:t>功能</w:t>
      </w:r>
      <w:r>
        <w:rPr>
          <w:rFonts w:hint="eastAsia"/>
        </w:rPr>
        <w:t>要求</w:t>
      </w:r>
      <w:r>
        <w:tab/>
      </w:r>
      <w:r>
        <w:fldChar w:fldCharType="begin"/>
      </w:r>
      <w:r>
        <w:instrText xml:space="preserve"> PAGEREF _Toc1656653568 \h </w:instrText>
      </w:r>
      <w:r>
        <w:fldChar w:fldCharType="separate"/>
      </w:r>
      <w:r>
        <w:t>3</w:t>
      </w:r>
      <w:r>
        <w:fldChar w:fldCharType="end"/>
      </w:r>
    </w:p>
    <w:p w14:paraId="366E357F"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6.1 </w:t>
      </w:r>
      <w:r>
        <w:rPr>
          <w:rFonts w:hint="eastAsia"/>
          <w:color w:val="000000" w:themeColor="text1"/>
        </w:rPr>
        <w:t>SMF</w:t>
      </w:r>
      <w:r>
        <w:rPr>
          <w:rFonts w:hint="eastAsia"/>
          <w:color w:val="000000" w:themeColor="text1"/>
        </w:rPr>
        <w:t>功能要求</w:t>
      </w:r>
      <w:r>
        <w:tab/>
      </w:r>
      <w:r>
        <w:fldChar w:fldCharType="begin"/>
      </w:r>
      <w:r>
        <w:instrText xml:space="preserve"> PAGEREF _Toc139888779 \h </w:instrText>
      </w:r>
      <w:r>
        <w:fldChar w:fldCharType="separate"/>
      </w:r>
      <w:r>
        <w:t>3</w:t>
      </w:r>
      <w:r>
        <w:fldChar w:fldCharType="end"/>
      </w:r>
    </w:p>
    <w:p w14:paraId="3D0718F0"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6.2 </w:t>
      </w:r>
      <w:r>
        <w:rPr>
          <w:rFonts w:hint="eastAsia"/>
          <w:color w:val="000000" w:themeColor="text1"/>
        </w:rPr>
        <w:t>UPF</w:t>
      </w:r>
      <w:r>
        <w:rPr>
          <w:rFonts w:hint="eastAsia"/>
          <w:color w:val="000000" w:themeColor="text1"/>
        </w:rPr>
        <w:t>功能要求</w:t>
      </w:r>
      <w:r>
        <w:tab/>
      </w:r>
      <w:r>
        <w:fldChar w:fldCharType="begin"/>
      </w:r>
      <w:r>
        <w:instrText xml:space="preserve"> PAGEREF _Toc367901789 \h </w:instrText>
      </w:r>
      <w:r>
        <w:fldChar w:fldCharType="separate"/>
      </w:r>
      <w:r>
        <w:t>3</w:t>
      </w:r>
      <w:r>
        <w:fldChar w:fldCharType="end"/>
      </w:r>
    </w:p>
    <w:p w14:paraId="545473D2" w14:textId="77777777" w:rsidR="00B471D0" w:rsidRDefault="00CD229E">
      <w:pPr>
        <w:pStyle w:val="TOC3"/>
        <w:tabs>
          <w:tab w:val="clear" w:pos="9241"/>
          <w:tab w:val="right" w:leader="dot" w:pos="9354"/>
        </w:tabs>
        <w:ind w:firstLine="210"/>
      </w:pPr>
      <w:r>
        <w:rPr>
          <w:rFonts w:ascii="SimHei" w:eastAsia="SimHei" w:hint="eastAsia"/>
          <w:color w:val="000000"/>
          <w:kern w:val="0"/>
        </w:rPr>
        <w:lastRenderedPageBreak/>
        <w:t xml:space="preserve">6.3 </w:t>
      </w:r>
      <w:r>
        <w:rPr>
          <w:rFonts w:hint="eastAsia"/>
          <w:color w:val="000000" w:themeColor="text1"/>
        </w:rPr>
        <w:t>PCF</w:t>
      </w:r>
      <w:r>
        <w:rPr>
          <w:rFonts w:hint="eastAsia"/>
          <w:color w:val="000000" w:themeColor="text1"/>
        </w:rPr>
        <w:t>功能要求</w:t>
      </w:r>
      <w:r>
        <w:tab/>
      </w:r>
      <w:r>
        <w:fldChar w:fldCharType="begin"/>
      </w:r>
      <w:r>
        <w:instrText xml:space="preserve"> PAGEREF _Toc1445826357 \h </w:instrText>
      </w:r>
      <w:r>
        <w:fldChar w:fldCharType="separate"/>
      </w:r>
      <w:r>
        <w:t>3</w:t>
      </w:r>
      <w:r>
        <w:fldChar w:fldCharType="end"/>
      </w:r>
    </w:p>
    <w:p w14:paraId="46EC27D0"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6.4 </w:t>
      </w:r>
      <w:r>
        <w:rPr>
          <w:rFonts w:hint="eastAsia"/>
          <w:color w:val="000000" w:themeColor="text1"/>
        </w:rPr>
        <w:t>NEF</w:t>
      </w:r>
      <w:r>
        <w:rPr>
          <w:rFonts w:hint="eastAsia"/>
          <w:color w:val="000000" w:themeColor="text1"/>
        </w:rPr>
        <w:t>功能要求</w:t>
      </w:r>
      <w:r>
        <w:tab/>
      </w:r>
      <w:r>
        <w:fldChar w:fldCharType="begin"/>
      </w:r>
      <w:r>
        <w:instrText xml:space="preserve"> PAGEREF _Toc1651768827 \h </w:instrText>
      </w:r>
      <w:r>
        <w:fldChar w:fldCharType="separate"/>
      </w:r>
      <w:r>
        <w:t>3</w:t>
      </w:r>
      <w:r>
        <w:fldChar w:fldCharType="end"/>
      </w:r>
    </w:p>
    <w:p w14:paraId="6CC03F4F"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6.5 </w:t>
      </w:r>
      <w:r>
        <w:rPr>
          <w:rFonts w:hint="eastAsia"/>
          <w:color w:val="000000" w:themeColor="text1"/>
        </w:rPr>
        <w:t>AF</w:t>
      </w:r>
      <w:r>
        <w:rPr>
          <w:rFonts w:hint="eastAsia"/>
          <w:color w:val="000000" w:themeColor="text1"/>
        </w:rPr>
        <w:t>功能要求</w:t>
      </w:r>
      <w:r>
        <w:tab/>
      </w:r>
      <w:r>
        <w:fldChar w:fldCharType="begin"/>
      </w:r>
      <w:r>
        <w:instrText xml:space="preserve"> PAGEREF _Toc372363788 \h </w:instrText>
      </w:r>
      <w:r>
        <w:fldChar w:fldCharType="separate"/>
      </w:r>
      <w:r>
        <w:t>3</w:t>
      </w:r>
      <w:r>
        <w:fldChar w:fldCharType="end"/>
      </w:r>
    </w:p>
    <w:p w14:paraId="2649B75B" w14:textId="77777777" w:rsidR="00B471D0" w:rsidRDefault="00CD229E">
      <w:pPr>
        <w:pStyle w:val="TOC1"/>
        <w:tabs>
          <w:tab w:val="clear" w:pos="9241"/>
          <w:tab w:val="right" w:leader="dot" w:pos="9354"/>
        </w:tabs>
        <w:spacing w:before="78" w:after="78"/>
      </w:pPr>
      <w:r>
        <w:rPr>
          <w:rFonts w:ascii="SimHei" w:eastAsia="SimHei" w:hint="eastAsia"/>
        </w:rPr>
        <w:t xml:space="preserve">7 </w:t>
      </w:r>
      <w:r>
        <w:rPr>
          <w:rFonts w:hint="eastAsia"/>
        </w:rPr>
        <w:t>支持</w:t>
      </w:r>
      <w:r>
        <w:rPr>
          <w:rFonts w:hint="eastAsia"/>
        </w:rPr>
        <w:t>XR</w:t>
      </w:r>
      <w:r>
        <w:rPr>
          <w:rFonts w:hint="eastAsia"/>
        </w:rPr>
        <w:t>及交互式多媒体业务</w:t>
      </w:r>
      <w:r>
        <w:rPr>
          <w:rFonts w:hint="eastAsia"/>
        </w:rPr>
        <w:t>的关键流程</w:t>
      </w:r>
      <w:r>
        <w:tab/>
      </w:r>
      <w:r>
        <w:fldChar w:fldCharType="begin"/>
      </w:r>
      <w:r>
        <w:instrText xml:space="preserve"> PAGEREF _Toc1495063778 \h </w:instrText>
      </w:r>
      <w:r>
        <w:fldChar w:fldCharType="separate"/>
      </w:r>
      <w:r>
        <w:t>3</w:t>
      </w:r>
      <w:r>
        <w:fldChar w:fldCharType="end"/>
      </w:r>
    </w:p>
    <w:p w14:paraId="750BE90F"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7.1 </w:t>
      </w:r>
      <w:r>
        <w:rPr>
          <w:rFonts w:hint="eastAsia"/>
          <w:color w:val="000000" w:themeColor="text1"/>
        </w:rPr>
        <w:t>概述</w:t>
      </w:r>
      <w:r>
        <w:tab/>
      </w:r>
      <w:r>
        <w:fldChar w:fldCharType="begin"/>
      </w:r>
      <w:r>
        <w:instrText xml:space="preserve"> PAGEREF _Toc1992662697 \h </w:instrText>
      </w:r>
      <w:r>
        <w:fldChar w:fldCharType="separate"/>
      </w:r>
      <w:r>
        <w:t>3</w:t>
      </w:r>
      <w:r>
        <w:fldChar w:fldCharType="end"/>
      </w:r>
    </w:p>
    <w:p w14:paraId="64F8DDD5"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7.2 </w:t>
      </w:r>
      <w:r>
        <w:rPr>
          <w:rFonts w:hint="eastAsia"/>
        </w:rPr>
        <w:t>基于多流协同的策略制定流程</w:t>
      </w:r>
      <w:r>
        <w:tab/>
      </w:r>
      <w:r>
        <w:fldChar w:fldCharType="begin"/>
      </w:r>
      <w:r>
        <w:instrText xml:space="preserve"> PAGEREF _Toc1379592839 \h </w:instrText>
      </w:r>
      <w:r>
        <w:fldChar w:fldCharType="separate"/>
      </w:r>
      <w:r>
        <w:t>3</w:t>
      </w:r>
      <w:r>
        <w:fldChar w:fldCharType="end"/>
      </w:r>
    </w:p>
    <w:p w14:paraId="3A63181C" w14:textId="77777777" w:rsidR="00B471D0" w:rsidRDefault="00CD229E">
      <w:pPr>
        <w:pStyle w:val="TOC4"/>
        <w:tabs>
          <w:tab w:val="clear" w:pos="9241"/>
          <w:tab w:val="right" w:leader="dot" w:pos="9354"/>
        </w:tabs>
        <w:ind w:firstLine="420"/>
      </w:pPr>
      <w:r>
        <w:rPr>
          <w:rFonts w:ascii="SimHei" w:eastAsia="SimHei" w:hint="eastAsia"/>
        </w:rPr>
        <w:t xml:space="preserve">7.2.1 </w:t>
      </w:r>
      <w:r>
        <w:rPr>
          <w:rFonts w:hint="eastAsia"/>
          <w:color w:val="000000" w:themeColor="text1"/>
        </w:rPr>
        <w:t>概述</w:t>
      </w:r>
      <w:r>
        <w:tab/>
      </w:r>
      <w:r>
        <w:fldChar w:fldCharType="begin"/>
      </w:r>
      <w:r>
        <w:instrText xml:space="preserve"> PAGEREF _Toc1503310671 \h </w:instrText>
      </w:r>
      <w:r>
        <w:fldChar w:fldCharType="separate"/>
      </w:r>
      <w:r>
        <w:t>4</w:t>
      </w:r>
      <w:r>
        <w:fldChar w:fldCharType="end"/>
      </w:r>
    </w:p>
    <w:p w14:paraId="06A0BAF3" w14:textId="77777777" w:rsidR="00B471D0" w:rsidRDefault="00CD229E">
      <w:pPr>
        <w:pStyle w:val="TOC4"/>
        <w:tabs>
          <w:tab w:val="clear" w:pos="9241"/>
          <w:tab w:val="right" w:leader="dot" w:pos="9354"/>
        </w:tabs>
        <w:ind w:firstLine="420"/>
      </w:pPr>
      <w:r>
        <w:rPr>
          <w:rFonts w:ascii="SimHei" w:eastAsia="SimHei" w:hint="eastAsia"/>
        </w:rPr>
        <w:t xml:space="preserve">7.2.2 </w:t>
      </w:r>
      <w:r>
        <w:rPr>
          <w:rFonts w:hint="eastAsia"/>
          <w:color w:val="000000" w:themeColor="text1"/>
        </w:rPr>
        <w:t>多模态数据流协同的</w:t>
      </w:r>
      <w:r>
        <w:rPr>
          <w:rFonts w:hint="eastAsia"/>
          <w:color w:val="000000" w:themeColor="text1"/>
        </w:rPr>
        <w:t>QoS</w:t>
      </w:r>
      <w:r>
        <w:rPr>
          <w:rFonts w:hint="eastAsia"/>
          <w:color w:val="000000" w:themeColor="text1"/>
        </w:rPr>
        <w:t>策略制定流程</w:t>
      </w:r>
      <w:r>
        <w:tab/>
      </w:r>
      <w:r>
        <w:fldChar w:fldCharType="begin"/>
      </w:r>
      <w:r>
        <w:instrText xml:space="preserve"> PAGEREF _Toc331513350 \h </w:instrText>
      </w:r>
      <w:r>
        <w:fldChar w:fldCharType="separate"/>
      </w:r>
      <w:r>
        <w:t>4</w:t>
      </w:r>
      <w:r>
        <w:fldChar w:fldCharType="end"/>
      </w:r>
    </w:p>
    <w:p w14:paraId="5F30A869" w14:textId="77777777" w:rsidR="00B471D0" w:rsidRDefault="00CD229E">
      <w:pPr>
        <w:pStyle w:val="TOC4"/>
        <w:tabs>
          <w:tab w:val="clear" w:pos="9241"/>
          <w:tab w:val="right" w:leader="dot" w:pos="9354"/>
        </w:tabs>
        <w:ind w:firstLine="420"/>
      </w:pPr>
      <w:r>
        <w:rPr>
          <w:rFonts w:ascii="SimHei" w:eastAsia="SimHei" w:hint="eastAsia"/>
        </w:rPr>
        <w:t xml:space="preserve">7.2.3 </w:t>
      </w:r>
      <w:r>
        <w:rPr>
          <w:rFonts w:hint="eastAsia"/>
          <w:color w:val="000000" w:themeColor="text1"/>
        </w:rPr>
        <w:t>基于</w:t>
      </w:r>
      <w:r>
        <w:rPr>
          <w:rFonts w:hint="eastAsia"/>
          <w:color w:val="000000" w:themeColor="text1"/>
        </w:rPr>
        <w:t>Round-trip</w:t>
      </w:r>
      <w:r>
        <w:rPr>
          <w:rFonts w:hint="eastAsia"/>
          <w:color w:val="000000" w:themeColor="text1"/>
        </w:rPr>
        <w:t>时延需求的</w:t>
      </w:r>
      <w:r>
        <w:rPr>
          <w:rFonts w:hint="eastAsia"/>
          <w:color w:val="000000" w:themeColor="text1"/>
        </w:rPr>
        <w:t>UL/DL</w:t>
      </w:r>
      <w:r>
        <w:rPr>
          <w:rFonts w:hint="eastAsia"/>
          <w:color w:val="000000" w:themeColor="text1"/>
        </w:rPr>
        <w:t>策略控制</w:t>
      </w:r>
      <w:r>
        <w:rPr>
          <w:rFonts w:hint="eastAsia"/>
          <w:color w:val="000000" w:themeColor="text1"/>
        </w:rPr>
        <w:t>流程</w:t>
      </w:r>
      <w:r>
        <w:tab/>
      </w:r>
      <w:r>
        <w:fldChar w:fldCharType="begin"/>
      </w:r>
      <w:r>
        <w:instrText xml:space="preserve"> PAGEREF _Toc736848380 \h </w:instrText>
      </w:r>
      <w:r>
        <w:fldChar w:fldCharType="separate"/>
      </w:r>
      <w:r>
        <w:t>4</w:t>
      </w:r>
      <w:r>
        <w:fldChar w:fldCharType="end"/>
      </w:r>
    </w:p>
    <w:p w14:paraId="68B99D75" w14:textId="77777777" w:rsidR="00B471D0" w:rsidRDefault="00CD229E">
      <w:pPr>
        <w:pStyle w:val="TOC4"/>
        <w:tabs>
          <w:tab w:val="clear" w:pos="9241"/>
          <w:tab w:val="right" w:leader="dot" w:pos="9354"/>
        </w:tabs>
        <w:ind w:firstLine="420"/>
      </w:pPr>
      <w:r>
        <w:rPr>
          <w:rFonts w:ascii="SimHei" w:eastAsia="SimHei" w:hint="eastAsia"/>
        </w:rPr>
        <w:t xml:space="preserve">7.2.4 </w:t>
      </w:r>
      <w:r>
        <w:rPr>
          <w:rFonts w:hint="eastAsia"/>
          <w:color w:val="000000" w:themeColor="text1"/>
        </w:rPr>
        <w:t>PDV</w:t>
      </w:r>
      <w:r>
        <w:rPr>
          <w:rFonts w:hint="eastAsia"/>
          <w:color w:val="000000" w:themeColor="text1"/>
        </w:rPr>
        <w:t>监测和上报策略控制</w:t>
      </w:r>
      <w:r>
        <w:rPr>
          <w:rFonts w:hint="eastAsia"/>
          <w:color w:val="000000" w:themeColor="text1"/>
        </w:rPr>
        <w:t>流程</w:t>
      </w:r>
      <w:r>
        <w:tab/>
      </w:r>
      <w:r>
        <w:fldChar w:fldCharType="begin"/>
      </w:r>
      <w:r>
        <w:instrText xml:space="preserve"> PAGEREF _Toc794969639 \h </w:instrText>
      </w:r>
      <w:r>
        <w:fldChar w:fldCharType="separate"/>
      </w:r>
      <w:r>
        <w:t>4</w:t>
      </w:r>
      <w:r>
        <w:fldChar w:fldCharType="end"/>
      </w:r>
    </w:p>
    <w:p w14:paraId="33DA7F20"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7.3 </w:t>
      </w:r>
      <w:r>
        <w:rPr>
          <w:rFonts w:hint="eastAsia"/>
        </w:rPr>
        <w:t>基于</w:t>
      </w:r>
      <w:r>
        <w:rPr>
          <w:rFonts w:hint="eastAsia"/>
        </w:rPr>
        <w:t>PDU</w:t>
      </w:r>
      <w:r>
        <w:rPr>
          <w:rFonts w:hint="eastAsia"/>
        </w:rPr>
        <w:t>集的</w:t>
      </w:r>
      <w:r>
        <w:rPr>
          <w:rFonts w:hint="eastAsia"/>
        </w:rPr>
        <w:t>QoS</w:t>
      </w:r>
      <w:r>
        <w:rPr>
          <w:rFonts w:hint="eastAsia"/>
        </w:rPr>
        <w:t>处理流程</w:t>
      </w:r>
      <w:r>
        <w:tab/>
      </w:r>
      <w:r>
        <w:fldChar w:fldCharType="begin"/>
      </w:r>
      <w:r>
        <w:instrText xml:space="preserve"> PAGEREF _Toc2021246392 \h </w:instrText>
      </w:r>
      <w:r>
        <w:fldChar w:fldCharType="separate"/>
      </w:r>
      <w:r>
        <w:t>4</w:t>
      </w:r>
      <w:r>
        <w:fldChar w:fldCharType="end"/>
      </w:r>
    </w:p>
    <w:p w14:paraId="604BBE7F" w14:textId="77777777" w:rsidR="00B471D0" w:rsidRDefault="00CD229E">
      <w:pPr>
        <w:pStyle w:val="TOC4"/>
        <w:tabs>
          <w:tab w:val="clear" w:pos="9241"/>
          <w:tab w:val="right" w:leader="dot" w:pos="9354"/>
        </w:tabs>
        <w:ind w:firstLine="420"/>
      </w:pPr>
      <w:r>
        <w:rPr>
          <w:rFonts w:ascii="SimHei" w:eastAsia="SimHei" w:hint="eastAsia"/>
          <w:color w:val="000000" w:themeColor="text1"/>
        </w:rPr>
        <w:t xml:space="preserve">7.3.1 </w:t>
      </w:r>
      <w:r>
        <w:rPr>
          <w:rFonts w:hint="eastAsia"/>
          <w:color w:val="000000" w:themeColor="text1"/>
        </w:rPr>
        <w:t>概述</w:t>
      </w:r>
      <w:r>
        <w:tab/>
      </w:r>
      <w:r>
        <w:fldChar w:fldCharType="begin"/>
      </w:r>
      <w:r>
        <w:instrText xml:space="preserve"> PAGEREF _Toc768258144 \h </w:instrText>
      </w:r>
      <w:r>
        <w:fldChar w:fldCharType="separate"/>
      </w:r>
      <w:r>
        <w:t>4</w:t>
      </w:r>
      <w:r>
        <w:fldChar w:fldCharType="end"/>
      </w:r>
    </w:p>
    <w:p w14:paraId="54D8001A" w14:textId="77777777" w:rsidR="00B471D0" w:rsidRDefault="00CD229E">
      <w:pPr>
        <w:pStyle w:val="TOC4"/>
        <w:tabs>
          <w:tab w:val="clear" w:pos="9241"/>
          <w:tab w:val="right" w:leader="dot" w:pos="9354"/>
        </w:tabs>
        <w:ind w:firstLine="420"/>
      </w:pPr>
      <w:r>
        <w:rPr>
          <w:rFonts w:ascii="SimHei" w:eastAsia="SimHei" w:hint="eastAsia"/>
        </w:rPr>
        <w:t xml:space="preserve">7.3.2 </w:t>
      </w:r>
      <w:r>
        <w:rPr>
          <w:rFonts w:hint="eastAsia"/>
          <w:color w:val="000000" w:themeColor="text1"/>
        </w:rPr>
        <w:t>支持基于</w:t>
      </w:r>
      <w:r>
        <w:rPr>
          <w:rFonts w:hint="eastAsia"/>
          <w:color w:val="000000" w:themeColor="text1"/>
        </w:rPr>
        <w:t>PDU</w:t>
      </w:r>
      <w:r>
        <w:rPr>
          <w:rFonts w:hint="eastAsia"/>
          <w:color w:val="000000" w:themeColor="text1"/>
        </w:rPr>
        <w:t>集处理的</w:t>
      </w:r>
      <w:r>
        <w:rPr>
          <w:rFonts w:hint="eastAsia"/>
          <w:color w:val="000000" w:themeColor="text1"/>
        </w:rPr>
        <w:t>PDU</w:t>
      </w:r>
      <w:r>
        <w:rPr>
          <w:rFonts w:hint="eastAsia"/>
          <w:color w:val="000000" w:themeColor="text1"/>
        </w:rPr>
        <w:t>会话管理流程</w:t>
      </w:r>
      <w:r>
        <w:tab/>
      </w:r>
      <w:r>
        <w:fldChar w:fldCharType="begin"/>
      </w:r>
      <w:r>
        <w:instrText xml:space="preserve"> PAGEREF _Toc1517266789 \h </w:instrText>
      </w:r>
      <w:r>
        <w:fldChar w:fldCharType="separate"/>
      </w:r>
      <w:r>
        <w:t>4</w:t>
      </w:r>
      <w:r>
        <w:fldChar w:fldCharType="end"/>
      </w:r>
    </w:p>
    <w:p w14:paraId="7D88C9D9" w14:textId="77777777" w:rsidR="00B471D0" w:rsidRDefault="00CD229E">
      <w:pPr>
        <w:pStyle w:val="TOC4"/>
        <w:tabs>
          <w:tab w:val="clear" w:pos="9241"/>
          <w:tab w:val="right" w:leader="dot" w:pos="9354"/>
        </w:tabs>
        <w:ind w:firstLine="420"/>
      </w:pPr>
      <w:r>
        <w:rPr>
          <w:rFonts w:ascii="SimHei" w:eastAsia="SimHei" w:hint="eastAsia"/>
          <w:color w:val="000000" w:themeColor="text1"/>
        </w:rPr>
        <w:t xml:space="preserve">7.3.3 </w:t>
      </w:r>
      <w:r>
        <w:rPr>
          <w:rFonts w:hint="eastAsia"/>
          <w:color w:val="000000" w:themeColor="text1"/>
        </w:rPr>
        <w:t>支持基于</w:t>
      </w:r>
      <w:r>
        <w:rPr>
          <w:rFonts w:hint="eastAsia"/>
          <w:color w:val="000000" w:themeColor="text1"/>
        </w:rPr>
        <w:t>PDU</w:t>
      </w:r>
      <w:r>
        <w:rPr>
          <w:rFonts w:hint="eastAsia"/>
          <w:color w:val="000000" w:themeColor="text1"/>
        </w:rPr>
        <w:t>集处理的非同质</w:t>
      </w:r>
      <w:r>
        <w:rPr>
          <w:rFonts w:hint="eastAsia"/>
          <w:color w:val="000000" w:themeColor="text1"/>
        </w:rPr>
        <w:t>NG-RAN</w:t>
      </w:r>
      <w:r>
        <w:rPr>
          <w:rFonts w:hint="eastAsia"/>
          <w:color w:val="000000" w:themeColor="text1"/>
        </w:rPr>
        <w:t>切换流程</w:t>
      </w:r>
      <w:r>
        <w:tab/>
      </w:r>
      <w:r>
        <w:fldChar w:fldCharType="begin"/>
      </w:r>
      <w:r>
        <w:instrText xml:space="preserve"> PAGEREF _Toc1988786424 \h </w:instrText>
      </w:r>
      <w:r>
        <w:fldChar w:fldCharType="separate"/>
      </w:r>
      <w:r>
        <w:t>4</w:t>
      </w:r>
      <w:r>
        <w:fldChar w:fldCharType="end"/>
      </w:r>
    </w:p>
    <w:p w14:paraId="03B472F6"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7.4 </w:t>
      </w:r>
      <w:r>
        <w:rPr>
          <w:rFonts w:hint="eastAsia"/>
        </w:rPr>
        <w:t>面向</w:t>
      </w:r>
      <w:r>
        <w:rPr>
          <w:rFonts w:hint="eastAsia"/>
        </w:rPr>
        <w:t>XR</w:t>
      </w:r>
      <w:r>
        <w:rPr>
          <w:rFonts w:hint="eastAsia"/>
        </w:rPr>
        <w:t>及多媒体业务的</w:t>
      </w:r>
      <w:r>
        <w:rPr>
          <w:rFonts w:hint="eastAsia"/>
        </w:rPr>
        <w:t>网络信息开放流程</w:t>
      </w:r>
      <w:r>
        <w:tab/>
      </w:r>
      <w:r>
        <w:fldChar w:fldCharType="begin"/>
      </w:r>
      <w:r>
        <w:instrText xml:space="preserve"> PAGEREF _Toc70642851 \h </w:instrText>
      </w:r>
      <w:r>
        <w:fldChar w:fldCharType="separate"/>
      </w:r>
      <w:r>
        <w:t>4</w:t>
      </w:r>
      <w:r>
        <w:fldChar w:fldCharType="end"/>
      </w:r>
    </w:p>
    <w:p w14:paraId="3CAAF4D9" w14:textId="77777777" w:rsidR="00B471D0" w:rsidRDefault="00CD229E">
      <w:pPr>
        <w:pStyle w:val="TOC4"/>
        <w:tabs>
          <w:tab w:val="clear" w:pos="9241"/>
          <w:tab w:val="right" w:leader="dot" w:pos="9354"/>
        </w:tabs>
        <w:ind w:firstLine="420"/>
      </w:pPr>
      <w:r>
        <w:rPr>
          <w:rFonts w:ascii="SimHei" w:eastAsia="SimHei" w:hint="eastAsia"/>
        </w:rPr>
        <w:t xml:space="preserve">7.4.1 </w:t>
      </w:r>
      <w:r>
        <w:rPr>
          <w:rFonts w:hint="eastAsia"/>
        </w:rPr>
        <w:t>概述</w:t>
      </w:r>
      <w:r>
        <w:tab/>
      </w:r>
      <w:r>
        <w:fldChar w:fldCharType="begin"/>
      </w:r>
      <w:r>
        <w:instrText xml:space="preserve"> PAGEREF _Toc1914712151 \h </w:instrText>
      </w:r>
      <w:r>
        <w:fldChar w:fldCharType="separate"/>
      </w:r>
      <w:r>
        <w:t>4</w:t>
      </w:r>
      <w:r>
        <w:fldChar w:fldCharType="end"/>
      </w:r>
    </w:p>
    <w:p w14:paraId="05800C7E" w14:textId="77777777" w:rsidR="00B471D0" w:rsidRDefault="00CD229E">
      <w:pPr>
        <w:pStyle w:val="TOC4"/>
        <w:tabs>
          <w:tab w:val="clear" w:pos="9241"/>
          <w:tab w:val="right" w:leader="dot" w:pos="9354"/>
        </w:tabs>
        <w:ind w:firstLine="420"/>
      </w:pPr>
      <w:r>
        <w:rPr>
          <w:rFonts w:ascii="SimHei" w:eastAsia="SimHei" w:hint="eastAsia"/>
        </w:rPr>
        <w:t xml:space="preserve">7.4.2 </w:t>
      </w:r>
      <w:r>
        <w:rPr>
          <w:rFonts w:hint="eastAsia"/>
          <w:color w:val="000000" w:themeColor="text1"/>
        </w:rPr>
        <w:t>拥塞信息开放流程</w:t>
      </w:r>
      <w:r>
        <w:tab/>
      </w:r>
      <w:r>
        <w:fldChar w:fldCharType="begin"/>
      </w:r>
      <w:r>
        <w:instrText xml:space="preserve"> PAGEREF _Toc1624888732 \h </w:instrText>
      </w:r>
      <w:r>
        <w:fldChar w:fldCharType="separate"/>
      </w:r>
      <w:r>
        <w:t>4</w:t>
      </w:r>
      <w:r>
        <w:fldChar w:fldCharType="end"/>
      </w:r>
    </w:p>
    <w:p w14:paraId="1C6BE138" w14:textId="77777777" w:rsidR="00B471D0" w:rsidRDefault="00CD229E">
      <w:pPr>
        <w:pStyle w:val="TOC3"/>
        <w:tabs>
          <w:tab w:val="clear" w:pos="9241"/>
          <w:tab w:val="right" w:leader="dot" w:pos="9354"/>
        </w:tabs>
        <w:ind w:firstLine="210"/>
      </w:pPr>
      <w:r>
        <w:rPr>
          <w:rFonts w:ascii="SimHei" w:eastAsia="SimHei" w:hint="eastAsia"/>
          <w:color w:val="000000"/>
          <w:kern w:val="0"/>
        </w:rPr>
        <w:t xml:space="preserve">7.5 </w:t>
      </w:r>
      <w:r>
        <w:rPr>
          <w:rFonts w:hint="eastAsia"/>
        </w:rPr>
        <w:t>外部</w:t>
      </w:r>
      <w:r>
        <w:rPr>
          <w:rFonts w:hint="eastAsia"/>
        </w:rPr>
        <w:t>XR</w:t>
      </w:r>
      <w:r>
        <w:rPr>
          <w:rFonts w:hint="eastAsia"/>
        </w:rPr>
        <w:t>应用参数提供流程</w:t>
      </w:r>
      <w:r>
        <w:tab/>
      </w:r>
      <w:r>
        <w:fldChar w:fldCharType="begin"/>
      </w:r>
      <w:r>
        <w:instrText xml:space="preserve"> PAGEREF _Toc244452329 \h </w:instrText>
      </w:r>
      <w:r>
        <w:fldChar w:fldCharType="separate"/>
      </w:r>
      <w:r>
        <w:t>5</w:t>
      </w:r>
      <w:r>
        <w:fldChar w:fldCharType="end"/>
      </w:r>
    </w:p>
    <w:p w14:paraId="71ABD198" w14:textId="77777777" w:rsidR="00B471D0" w:rsidRDefault="00CD229E">
      <w:pPr>
        <w:pStyle w:val="TOC4"/>
        <w:tabs>
          <w:tab w:val="clear" w:pos="9241"/>
          <w:tab w:val="right" w:leader="dot" w:pos="9354"/>
        </w:tabs>
        <w:ind w:firstLine="420"/>
      </w:pPr>
      <w:r>
        <w:rPr>
          <w:rFonts w:ascii="SimHei" w:eastAsia="SimHei" w:hint="eastAsia"/>
        </w:rPr>
        <w:t xml:space="preserve">7.5.1 </w:t>
      </w:r>
      <w:r>
        <w:rPr>
          <w:rFonts w:hint="eastAsia"/>
        </w:rPr>
        <w:t>概述</w:t>
      </w:r>
      <w:r>
        <w:tab/>
      </w:r>
      <w:r>
        <w:fldChar w:fldCharType="begin"/>
      </w:r>
      <w:r>
        <w:instrText xml:space="preserve"> PAGEREF _Toc1397438296 \h </w:instrText>
      </w:r>
      <w:r>
        <w:fldChar w:fldCharType="separate"/>
      </w:r>
      <w:r>
        <w:t>5</w:t>
      </w:r>
      <w:r>
        <w:fldChar w:fldCharType="end"/>
      </w:r>
    </w:p>
    <w:p w14:paraId="6794B385" w14:textId="77777777" w:rsidR="00B471D0" w:rsidRDefault="00CD229E">
      <w:pPr>
        <w:pStyle w:val="TOC4"/>
        <w:tabs>
          <w:tab w:val="clear" w:pos="9241"/>
          <w:tab w:val="right" w:leader="dot" w:pos="9354"/>
        </w:tabs>
        <w:ind w:firstLine="420"/>
      </w:pPr>
      <w:r>
        <w:rPr>
          <w:rFonts w:ascii="SimHei" w:eastAsia="SimHei" w:hint="eastAsia"/>
        </w:rPr>
        <w:t xml:space="preserve">7.5.2 </w:t>
      </w:r>
      <w:r>
        <w:rPr>
          <w:rFonts w:hint="eastAsia"/>
          <w:color w:val="000000" w:themeColor="text1"/>
        </w:rPr>
        <w:t>带有支持</w:t>
      </w:r>
      <w:r>
        <w:rPr>
          <w:rFonts w:hint="eastAsia"/>
          <w:color w:val="000000" w:themeColor="text1"/>
        </w:rPr>
        <w:t>XR</w:t>
      </w:r>
      <w:r>
        <w:rPr>
          <w:rFonts w:hint="eastAsia"/>
          <w:color w:val="000000" w:themeColor="text1"/>
        </w:rPr>
        <w:t>的请求</w:t>
      </w:r>
      <w:r>
        <w:rPr>
          <w:rFonts w:hint="eastAsia"/>
          <w:color w:val="000000" w:themeColor="text1"/>
        </w:rPr>
        <w:t>QoS</w:t>
      </w:r>
      <w:r>
        <w:rPr>
          <w:rFonts w:hint="eastAsia"/>
          <w:color w:val="000000" w:themeColor="text1"/>
        </w:rPr>
        <w:t>的</w:t>
      </w:r>
      <w:r>
        <w:rPr>
          <w:rFonts w:hint="eastAsia"/>
          <w:color w:val="000000" w:themeColor="text1"/>
        </w:rPr>
        <w:t>AF</w:t>
      </w:r>
      <w:r>
        <w:rPr>
          <w:rFonts w:hint="eastAsia"/>
          <w:color w:val="000000" w:themeColor="text1"/>
        </w:rPr>
        <w:t>会话建立流程</w:t>
      </w:r>
      <w:r>
        <w:tab/>
      </w:r>
      <w:r>
        <w:fldChar w:fldCharType="begin"/>
      </w:r>
      <w:r>
        <w:instrText xml:space="preserve"> PAGEREF _Toc2028711001 \h </w:instrText>
      </w:r>
      <w:r>
        <w:fldChar w:fldCharType="separate"/>
      </w:r>
      <w:r>
        <w:t>5</w:t>
      </w:r>
      <w:r>
        <w:fldChar w:fldCharType="end"/>
      </w:r>
    </w:p>
    <w:p w14:paraId="4EB7E688" w14:textId="77777777" w:rsidR="00B471D0" w:rsidRDefault="00CD229E">
      <w:pPr>
        <w:pStyle w:val="TOC4"/>
        <w:tabs>
          <w:tab w:val="clear" w:pos="9241"/>
          <w:tab w:val="right" w:leader="dot" w:pos="9354"/>
        </w:tabs>
        <w:ind w:firstLine="420"/>
      </w:pPr>
      <w:r>
        <w:rPr>
          <w:rFonts w:ascii="SimHei" w:eastAsia="SimHei" w:hint="eastAsia"/>
        </w:rPr>
        <w:t xml:space="preserve">7.5.3 </w:t>
      </w:r>
      <w:r>
        <w:rPr>
          <w:rFonts w:hint="eastAsia"/>
          <w:color w:val="000000" w:themeColor="text1"/>
        </w:rPr>
        <w:t>带有支持</w:t>
      </w:r>
      <w:r>
        <w:rPr>
          <w:rFonts w:hint="eastAsia"/>
          <w:color w:val="000000" w:themeColor="text1"/>
        </w:rPr>
        <w:t>XR</w:t>
      </w:r>
      <w:r>
        <w:rPr>
          <w:rFonts w:hint="eastAsia"/>
          <w:color w:val="000000" w:themeColor="text1"/>
        </w:rPr>
        <w:t>的请求</w:t>
      </w:r>
      <w:r>
        <w:rPr>
          <w:rFonts w:hint="eastAsia"/>
          <w:color w:val="000000" w:themeColor="text1"/>
        </w:rPr>
        <w:t>QoS</w:t>
      </w:r>
      <w:r>
        <w:rPr>
          <w:rFonts w:hint="eastAsia"/>
          <w:color w:val="000000" w:themeColor="text1"/>
        </w:rPr>
        <w:t>的</w:t>
      </w:r>
      <w:r>
        <w:rPr>
          <w:rFonts w:hint="eastAsia"/>
          <w:color w:val="000000" w:themeColor="text1"/>
        </w:rPr>
        <w:t>AF</w:t>
      </w:r>
      <w:r>
        <w:rPr>
          <w:rFonts w:hint="eastAsia"/>
          <w:color w:val="000000" w:themeColor="text1"/>
        </w:rPr>
        <w:t>会话更新流程</w:t>
      </w:r>
      <w:r>
        <w:tab/>
      </w:r>
      <w:r>
        <w:fldChar w:fldCharType="begin"/>
      </w:r>
      <w:r>
        <w:instrText xml:space="preserve"> PAGEREF _Toc2068526190 \h </w:instrText>
      </w:r>
      <w:r>
        <w:fldChar w:fldCharType="separate"/>
      </w:r>
      <w:r>
        <w:t>5</w:t>
      </w:r>
      <w:r>
        <w:fldChar w:fldCharType="end"/>
      </w:r>
    </w:p>
    <w:p w14:paraId="0013DADC" w14:textId="77777777" w:rsidR="00B471D0" w:rsidRDefault="00CD229E">
      <w:pPr>
        <w:pStyle w:val="TOC1"/>
        <w:tabs>
          <w:tab w:val="clear" w:pos="9241"/>
          <w:tab w:val="right" w:leader="dot" w:pos="9354"/>
        </w:tabs>
        <w:spacing w:before="78" w:after="78"/>
      </w:pPr>
      <w:r>
        <w:rPr>
          <w:rFonts w:hint="eastAsia"/>
        </w:rPr>
        <w:t>参考文献</w:t>
      </w:r>
      <w:r>
        <w:tab/>
      </w:r>
      <w:r>
        <w:fldChar w:fldCharType="begin"/>
      </w:r>
      <w:r>
        <w:instrText xml:space="preserve"> PAGEREF _Toc837923404 \h </w:instrText>
      </w:r>
      <w:r>
        <w:fldChar w:fldCharType="separate"/>
      </w:r>
      <w:r>
        <w:t>6</w:t>
      </w:r>
      <w:r>
        <w:fldChar w:fldCharType="end"/>
      </w:r>
    </w:p>
    <w:p w14:paraId="14BFC92C" w14:textId="77777777" w:rsidR="00B471D0" w:rsidRDefault="00CD229E">
      <w:pPr>
        <w:pStyle w:val="afd"/>
        <w:ind w:firstLineChars="0" w:firstLine="0"/>
        <w:sectPr w:rsidR="00B471D0">
          <w:headerReference w:type="default" r:id="rId13"/>
          <w:footerReference w:type="default" r:id="rId14"/>
          <w:type w:val="continuous"/>
          <w:pgSz w:w="11906" w:h="16838"/>
          <w:pgMar w:top="567" w:right="1134" w:bottom="1134" w:left="1418" w:header="1418" w:footer="1134" w:gutter="0"/>
          <w:pgNumType w:start="1"/>
          <w:cols w:space="425"/>
          <w:formProt w:val="0"/>
          <w:docGrid w:type="lines" w:linePitch="312"/>
        </w:sectPr>
      </w:pPr>
      <w:r>
        <w:fldChar w:fldCharType="end"/>
      </w:r>
      <w:r>
        <w:t xml:space="preserve"> </w:t>
      </w:r>
    </w:p>
    <w:p w14:paraId="1C9546A6" w14:textId="77777777" w:rsidR="00B471D0" w:rsidRDefault="00B471D0">
      <w:pPr>
        <w:pStyle w:val="afd"/>
      </w:pPr>
    </w:p>
    <w:p w14:paraId="25C40F23" w14:textId="77777777" w:rsidR="00B471D0" w:rsidRDefault="00B471D0">
      <w:pPr>
        <w:pStyle w:val="affff9"/>
        <w:sectPr w:rsidR="00B471D0">
          <w:footerReference w:type="default" r:id="rId15"/>
          <w:type w:val="continuous"/>
          <w:pgSz w:w="11906" w:h="16838"/>
          <w:pgMar w:top="567" w:right="1134" w:bottom="1134" w:left="1418" w:header="1418" w:footer="1134" w:gutter="0"/>
          <w:pgNumType w:start="1"/>
          <w:cols w:space="425"/>
          <w:formProt w:val="0"/>
          <w:docGrid w:type="lines" w:linePitch="312"/>
        </w:sectPr>
      </w:pPr>
      <w:bookmarkStart w:id="13" w:name="_Toc499214098"/>
      <w:bookmarkStart w:id="14" w:name="_Toc492047619"/>
      <w:bookmarkStart w:id="15" w:name="_Toc295303485"/>
    </w:p>
    <w:p w14:paraId="6D858841" w14:textId="77777777" w:rsidR="00B471D0" w:rsidRDefault="00CD229E">
      <w:pPr>
        <w:pStyle w:val="affff9"/>
      </w:pPr>
      <w:bookmarkStart w:id="16" w:name="_Toc1950262704"/>
      <w:bookmarkStart w:id="17" w:name="_Toc513194649"/>
      <w:r>
        <w:rPr>
          <w:rFonts w:hint="eastAsia"/>
        </w:rPr>
        <w:lastRenderedPageBreak/>
        <w:t>前</w:t>
      </w:r>
      <w:bookmarkStart w:id="18" w:name="BKQY"/>
      <w:r>
        <w:rPr>
          <w:rFonts w:ascii="Cambria Math" w:hAnsi="Cambria Math" w:cs="Cambria Math"/>
        </w:rPr>
        <w:t>  </w:t>
      </w:r>
      <w:r>
        <w:rPr>
          <w:rFonts w:hint="eastAsia"/>
        </w:rPr>
        <w:t>言</w:t>
      </w:r>
      <w:bookmarkEnd w:id="11"/>
      <w:bookmarkEnd w:id="13"/>
      <w:bookmarkEnd w:id="14"/>
      <w:bookmarkEnd w:id="15"/>
      <w:bookmarkEnd w:id="16"/>
      <w:bookmarkEnd w:id="17"/>
      <w:bookmarkEnd w:id="18"/>
    </w:p>
    <w:p w14:paraId="36C91DF3" w14:textId="77777777" w:rsidR="00B471D0" w:rsidRDefault="00CD229E">
      <w:pPr>
        <w:pStyle w:val="afd"/>
      </w:pPr>
      <w:bookmarkStart w:id="19" w:name="_Toc313432477"/>
      <w:r>
        <w:rPr>
          <w:rFonts w:hint="eastAsia"/>
        </w:rPr>
        <w:t>本文件制定了</w:t>
      </w:r>
      <w:r>
        <w:rPr>
          <w:rFonts w:hint="eastAsia"/>
        </w:rPr>
        <w:t>5G</w:t>
      </w:r>
      <w:r>
        <w:rPr>
          <w:rFonts w:hint="eastAsia"/>
        </w:rPr>
        <w:t>移动通信网支持</w:t>
      </w:r>
      <w:r>
        <w:rPr>
          <w:rFonts w:hint="eastAsia"/>
        </w:rPr>
        <w:t>XR</w:t>
      </w:r>
      <w:r>
        <w:rPr>
          <w:rFonts w:hint="eastAsia"/>
        </w:rPr>
        <w:t>及交互式多媒体业务的核心网技术要求</w:t>
      </w:r>
      <w:r>
        <w:rPr>
          <w:rFonts w:hint="eastAsia"/>
        </w:rPr>
        <w:t>。本标准参考国际相关标准，并结合国内网络的实际情况制定。</w:t>
      </w:r>
    </w:p>
    <w:p w14:paraId="5C8EC253" w14:textId="77777777" w:rsidR="00B471D0" w:rsidRDefault="00B471D0">
      <w:pPr>
        <w:pStyle w:val="afd"/>
      </w:pPr>
    </w:p>
    <w:p w14:paraId="6BC1DC31" w14:textId="77777777" w:rsidR="00B471D0" w:rsidRDefault="00CD229E">
      <w:pPr>
        <w:pStyle w:val="afd"/>
        <w:rPr>
          <w:rFonts w:ascii="Times New Roman"/>
        </w:rPr>
      </w:pPr>
      <w:r>
        <w:rPr>
          <w:rFonts w:ascii="Times New Roman" w:hint="eastAsia"/>
        </w:rPr>
        <w:t>本文件按照</w:t>
      </w:r>
      <w:r>
        <w:rPr>
          <w:rFonts w:ascii="Times New Roman"/>
        </w:rPr>
        <w:t>GB/T 1.1-2020</w:t>
      </w:r>
      <w:r>
        <w:rPr>
          <w:rFonts w:ascii="Times New Roman" w:hint="eastAsia"/>
          <w:color w:val="000000"/>
        </w:rPr>
        <w:t>《标准化工作导则</w:t>
      </w:r>
      <w:r>
        <w:rPr>
          <w:rFonts w:ascii="Times New Roman" w:hint="eastAsia"/>
          <w:color w:val="000000"/>
        </w:rPr>
        <w:t xml:space="preserve"> </w:t>
      </w:r>
      <w:r>
        <w:rPr>
          <w:rFonts w:ascii="Times New Roman" w:hint="eastAsia"/>
          <w:color w:val="000000"/>
        </w:rPr>
        <w:t>第</w:t>
      </w:r>
      <w:r>
        <w:rPr>
          <w:rFonts w:ascii="Times New Roman" w:hint="eastAsia"/>
          <w:color w:val="000000"/>
        </w:rPr>
        <w:t>1</w:t>
      </w:r>
      <w:r>
        <w:rPr>
          <w:rFonts w:ascii="Times New Roman" w:hint="eastAsia"/>
          <w:color w:val="000000"/>
        </w:rPr>
        <w:t>部分：标准化文件的结构和起草规则》的规定内容</w:t>
      </w:r>
      <w:r>
        <w:rPr>
          <w:rFonts w:ascii="Times New Roman" w:hint="eastAsia"/>
        </w:rPr>
        <w:t>起草。</w:t>
      </w:r>
    </w:p>
    <w:p w14:paraId="07292F2D" w14:textId="77777777" w:rsidR="00B471D0" w:rsidRDefault="00CD229E">
      <w:pPr>
        <w:pStyle w:val="afd"/>
        <w:rPr>
          <w:rFonts w:ascii="Times New Roman"/>
        </w:rPr>
      </w:pPr>
      <w:r>
        <w:rPr>
          <w:rFonts w:ascii="Times New Roman" w:cs="SimSun" w:hint="eastAsia"/>
          <w:szCs w:val="21"/>
        </w:rPr>
        <w:t>请注意本文件的某些内容可能涉及专利。本文件的发布机构不承担识别这些专利的责任。</w:t>
      </w:r>
    </w:p>
    <w:p w14:paraId="52039010" w14:textId="77777777" w:rsidR="00B471D0" w:rsidRDefault="00B471D0">
      <w:pPr>
        <w:pStyle w:val="afd"/>
      </w:pPr>
    </w:p>
    <w:p w14:paraId="6DBA90EC" w14:textId="77777777" w:rsidR="00B471D0" w:rsidRDefault="00CD229E">
      <w:pPr>
        <w:pStyle w:val="afd"/>
      </w:pPr>
      <w:r>
        <w:rPr>
          <w:rFonts w:hint="eastAsia"/>
        </w:rPr>
        <w:t>本文件由中国通信标准化协会提出并归口。</w:t>
      </w:r>
    </w:p>
    <w:p w14:paraId="2956A925" w14:textId="77777777" w:rsidR="00B471D0" w:rsidRDefault="00B471D0">
      <w:pPr>
        <w:pStyle w:val="afd"/>
      </w:pPr>
    </w:p>
    <w:p w14:paraId="7CA3AA35" w14:textId="77777777" w:rsidR="00B471D0" w:rsidRDefault="00CD229E">
      <w:pPr>
        <w:pStyle w:val="afd"/>
      </w:pPr>
      <w:r>
        <w:rPr>
          <w:rFonts w:hint="eastAsia"/>
        </w:rPr>
        <w:t>本文件起草单位：</w:t>
      </w:r>
    </w:p>
    <w:p w14:paraId="2DC5B52E" w14:textId="77777777" w:rsidR="00B471D0" w:rsidRDefault="00B471D0">
      <w:pPr>
        <w:pStyle w:val="afd"/>
      </w:pPr>
    </w:p>
    <w:p w14:paraId="14C47E5B" w14:textId="77777777" w:rsidR="00B471D0" w:rsidRDefault="00CD229E">
      <w:pPr>
        <w:pStyle w:val="afd"/>
      </w:pPr>
      <w:r>
        <w:rPr>
          <w:rFonts w:hint="eastAsia"/>
        </w:rPr>
        <w:t>本文件主要起草人：</w:t>
      </w:r>
    </w:p>
    <w:p w14:paraId="513017F7" w14:textId="77777777" w:rsidR="00B471D0" w:rsidRDefault="00B471D0">
      <w:pPr>
        <w:pStyle w:val="afd"/>
      </w:pPr>
    </w:p>
    <w:p w14:paraId="3D142D55" w14:textId="77777777" w:rsidR="00B471D0" w:rsidRDefault="00B471D0">
      <w:pPr>
        <w:pStyle w:val="aff0"/>
        <w:sectPr w:rsidR="00B471D0">
          <w:pgSz w:w="11906" w:h="16838"/>
          <w:pgMar w:top="567" w:right="1134" w:bottom="1134" w:left="1418" w:header="1418" w:footer="1134" w:gutter="0"/>
          <w:pgNumType w:start="1"/>
          <w:cols w:space="425"/>
          <w:formProt w:val="0"/>
          <w:docGrid w:type="lines" w:linePitch="312"/>
        </w:sectPr>
      </w:pPr>
      <w:bookmarkStart w:id="20" w:name="_Toc492047620"/>
      <w:bookmarkEnd w:id="19"/>
    </w:p>
    <w:p w14:paraId="4A1BDE1C" w14:textId="77777777" w:rsidR="00B471D0" w:rsidRDefault="00CD229E">
      <w:pPr>
        <w:pStyle w:val="aff0"/>
      </w:pPr>
      <w:bookmarkStart w:id="21" w:name="_Toc117607790"/>
      <w:bookmarkStart w:id="22" w:name="_Toc117608075"/>
      <w:bookmarkStart w:id="23" w:name="_Toc121734169"/>
      <w:bookmarkStart w:id="24" w:name="_Toc804889548"/>
      <w:bookmarkEnd w:id="20"/>
      <w:r>
        <w:rPr>
          <w:rFonts w:hint="eastAsia"/>
        </w:rPr>
        <w:lastRenderedPageBreak/>
        <w:t>支持</w:t>
      </w:r>
      <w:r>
        <w:rPr>
          <w:rFonts w:hint="eastAsia"/>
        </w:rPr>
        <w:t>XR</w:t>
      </w:r>
      <w:r>
        <w:rPr>
          <w:rFonts w:hint="eastAsia"/>
        </w:rPr>
        <w:t>及交互式多媒体业务的核心网技术要求</w:t>
      </w:r>
      <w:bookmarkEnd w:id="21"/>
      <w:bookmarkEnd w:id="22"/>
      <w:bookmarkEnd w:id="23"/>
      <w:r>
        <w:rPr>
          <w:rFonts w:hint="eastAsia"/>
        </w:rPr>
        <w:t>（第</w:t>
      </w:r>
      <w:r>
        <w:rPr>
          <w:rFonts w:hint="eastAsia"/>
        </w:rPr>
        <w:t>一</w:t>
      </w:r>
      <w:r>
        <w:rPr>
          <w:rFonts w:hint="eastAsia"/>
        </w:rPr>
        <w:t>阶段）</w:t>
      </w:r>
      <w:bookmarkEnd w:id="24"/>
    </w:p>
    <w:p w14:paraId="2A24B5E9" w14:textId="77777777" w:rsidR="00B471D0" w:rsidRDefault="00CD229E">
      <w:pPr>
        <w:pStyle w:val="a5"/>
        <w:spacing w:before="312" w:after="312"/>
      </w:pPr>
      <w:bookmarkStart w:id="25" w:name="_Toc121734170"/>
      <w:bookmarkStart w:id="26" w:name="_Toc117608076"/>
      <w:bookmarkStart w:id="27" w:name="_Toc2033932948"/>
      <w:bookmarkStart w:id="28" w:name="_Toc117607791"/>
      <w:r>
        <w:rPr>
          <w:rFonts w:hint="eastAsia"/>
        </w:rPr>
        <w:t>范围</w:t>
      </w:r>
      <w:bookmarkEnd w:id="25"/>
      <w:bookmarkEnd w:id="26"/>
      <w:bookmarkEnd w:id="27"/>
      <w:bookmarkEnd w:id="28"/>
    </w:p>
    <w:p w14:paraId="5D636809" w14:textId="77777777" w:rsidR="00B471D0" w:rsidRDefault="00CD229E">
      <w:pPr>
        <w:pStyle w:val="afd"/>
        <w:ind w:leftChars="50" w:left="105"/>
      </w:pPr>
      <w:r>
        <w:rPr>
          <w:rFonts w:hint="eastAsia"/>
        </w:rPr>
        <w:t>本文件规定了</w:t>
      </w:r>
      <w:r>
        <w:rPr>
          <w:rFonts w:hint="eastAsia"/>
        </w:rPr>
        <w:t>5G</w:t>
      </w:r>
      <w:r>
        <w:rPr>
          <w:rFonts w:hint="eastAsia"/>
        </w:rPr>
        <w:t>移动通信网</w:t>
      </w:r>
      <w:r>
        <w:rPr>
          <w:rFonts w:hint="eastAsia"/>
        </w:rPr>
        <w:t xml:space="preserve"> </w:t>
      </w:r>
      <w:r>
        <w:rPr>
          <w:rFonts w:hint="eastAsia"/>
        </w:rPr>
        <w:t>支持</w:t>
      </w:r>
      <w:r>
        <w:rPr>
          <w:rFonts w:hint="eastAsia"/>
        </w:rPr>
        <w:t>XR</w:t>
      </w:r>
      <w:r>
        <w:rPr>
          <w:rFonts w:hint="eastAsia"/>
        </w:rPr>
        <w:t>及交互式多媒体业务的核心网技术要求</w:t>
      </w:r>
      <w:r>
        <w:rPr>
          <w:rFonts w:hint="eastAsia"/>
        </w:rPr>
        <w:t>（</w:t>
      </w:r>
      <w:r>
        <w:rPr>
          <w:rFonts w:hint="eastAsia"/>
        </w:rPr>
        <w:t>第一阶段</w:t>
      </w:r>
      <w:r>
        <w:rPr>
          <w:rFonts w:hint="eastAsia"/>
        </w:rPr>
        <w:t>）</w:t>
      </w:r>
      <w:r>
        <w:rPr>
          <w:rFonts w:hint="eastAsia"/>
        </w:rPr>
        <w:t>，包括</w:t>
      </w:r>
      <w:r>
        <w:rPr>
          <w:rFonts w:hint="eastAsia"/>
        </w:rPr>
        <w:t>支持</w:t>
      </w:r>
      <w:r>
        <w:rPr>
          <w:rFonts w:hint="eastAsia"/>
        </w:rPr>
        <w:t>XR</w:t>
      </w:r>
      <w:r>
        <w:rPr>
          <w:rFonts w:hint="eastAsia"/>
        </w:rPr>
        <w:t>及交互式多媒体业务的</w:t>
      </w:r>
      <w:r>
        <w:rPr>
          <w:rFonts w:hint="eastAsia"/>
        </w:rPr>
        <w:t>5G</w:t>
      </w:r>
      <w:r>
        <w:rPr>
          <w:rFonts w:hint="eastAsia"/>
        </w:rPr>
        <w:t>核心网</w:t>
      </w:r>
      <w:r>
        <w:rPr>
          <w:rFonts w:hint="eastAsia"/>
        </w:rPr>
        <w:t>的</w:t>
      </w:r>
      <w:r>
        <w:rPr>
          <w:rFonts w:hint="eastAsia"/>
        </w:rPr>
        <w:t>架构增强要求、</w:t>
      </w:r>
      <w:r>
        <w:rPr>
          <w:rFonts w:hint="eastAsia"/>
        </w:rPr>
        <w:t>支持</w:t>
      </w:r>
      <w:r>
        <w:rPr>
          <w:rFonts w:hint="eastAsia"/>
        </w:rPr>
        <w:t>XR</w:t>
      </w:r>
      <w:r>
        <w:rPr>
          <w:rFonts w:hint="eastAsia"/>
        </w:rPr>
        <w:t>及交互式多媒体业务的</w:t>
      </w:r>
      <w:r>
        <w:rPr>
          <w:rFonts w:hint="eastAsia"/>
        </w:rPr>
        <w:t>5G</w:t>
      </w:r>
      <w:r>
        <w:rPr>
          <w:rFonts w:hint="eastAsia"/>
        </w:rPr>
        <w:t>核心网</w:t>
      </w:r>
      <w:r>
        <w:rPr>
          <w:rFonts w:hint="eastAsia"/>
        </w:rPr>
        <w:t>功能描述、</w:t>
      </w:r>
      <w:r>
        <w:rPr>
          <w:rFonts w:hint="eastAsia"/>
        </w:rPr>
        <w:t>支持</w:t>
      </w:r>
      <w:r>
        <w:rPr>
          <w:rFonts w:hint="eastAsia"/>
        </w:rPr>
        <w:t>XR</w:t>
      </w:r>
      <w:r>
        <w:rPr>
          <w:rFonts w:hint="eastAsia"/>
        </w:rPr>
        <w:t>及交互式多媒体业务的</w:t>
      </w:r>
      <w:r>
        <w:rPr>
          <w:rFonts w:hint="eastAsia"/>
        </w:rPr>
        <w:t>5G</w:t>
      </w:r>
      <w:r>
        <w:rPr>
          <w:rFonts w:hint="eastAsia"/>
        </w:rPr>
        <w:t>核心网</w:t>
      </w:r>
      <w:r>
        <w:rPr>
          <w:rFonts w:hint="eastAsia"/>
        </w:rPr>
        <w:t>流程等。</w:t>
      </w:r>
    </w:p>
    <w:p w14:paraId="499B0A8B" w14:textId="77777777" w:rsidR="00B471D0" w:rsidRDefault="00CD229E">
      <w:pPr>
        <w:pStyle w:val="afd"/>
        <w:ind w:leftChars="50" w:left="105"/>
      </w:pPr>
      <w:r>
        <w:rPr>
          <w:rFonts w:ascii="Times New Roman" w:hint="eastAsia"/>
        </w:rPr>
        <w:t>本文件适用于</w:t>
      </w:r>
      <w:r>
        <w:rPr>
          <w:rFonts w:hint="eastAsia"/>
        </w:rPr>
        <w:t>面向</w:t>
      </w:r>
      <w:r>
        <w:rPr>
          <w:rFonts w:hint="eastAsia"/>
        </w:rPr>
        <w:t>XR</w:t>
      </w:r>
      <w:r>
        <w:rPr>
          <w:rFonts w:hint="eastAsia"/>
        </w:rPr>
        <w:t>及交互式多媒体业务</w:t>
      </w:r>
      <w:r>
        <w:rPr>
          <w:rFonts w:hint="eastAsia"/>
        </w:rPr>
        <w:t>的</w:t>
      </w:r>
      <w:r>
        <w:rPr>
          <w:rFonts w:hint="eastAsia"/>
        </w:rPr>
        <w:t>5G</w:t>
      </w:r>
      <w:r>
        <w:rPr>
          <w:rFonts w:hint="eastAsia"/>
        </w:rPr>
        <w:t>核心网增强</w:t>
      </w:r>
      <w:r>
        <w:rPr>
          <w:rFonts w:ascii="Times New Roman" w:hint="eastAsia"/>
        </w:rPr>
        <w:t>相关功能的研发和测试。</w:t>
      </w:r>
    </w:p>
    <w:p w14:paraId="5BF05834" w14:textId="77777777" w:rsidR="00B471D0" w:rsidRDefault="00CD229E">
      <w:pPr>
        <w:pStyle w:val="a5"/>
        <w:spacing w:before="312" w:after="312"/>
      </w:pPr>
      <w:bookmarkStart w:id="29" w:name="_Toc1936656437"/>
      <w:bookmarkStart w:id="30" w:name="_Toc121734171"/>
      <w:bookmarkStart w:id="31" w:name="_Toc117607792"/>
      <w:bookmarkStart w:id="32" w:name="_Toc117608077"/>
      <w:r>
        <w:rPr>
          <w:rFonts w:hint="eastAsia"/>
        </w:rPr>
        <w:t>规范性引用文件</w:t>
      </w:r>
      <w:bookmarkEnd w:id="29"/>
      <w:bookmarkEnd w:id="30"/>
      <w:bookmarkEnd w:id="31"/>
      <w:bookmarkEnd w:id="32"/>
    </w:p>
    <w:p w14:paraId="2E749756" w14:textId="77777777" w:rsidR="00B471D0" w:rsidRDefault="00CD229E">
      <w:pPr>
        <w:pStyle w:val="afd"/>
      </w:pPr>
      <w:r>
        <w:rPr>
          <w:rFonts w:hint="eastAsia"/>
        </w:rPr>
        <w:t>下列文件中的内容通过文中的规范性引用而构成本文件必不可少</w:t>
      </w:r>
      <w:r>
        <w:rPr>
          <w:rFonts w:hint="eastAsia"/>
        </w:rPr>
        <w:t>的条款</w:t>
      </w:r>
      <w:r>
        <w:rPr>
          <w:rFonts w:hint="eastAsia"/>
        </w:rPr>
        <w:t>。其中，注日期的引用文件，仅该日期对应的版本适用于本文件；不注日期的引用文件，其最新版本（包括所有的修改单）适用于本文件。</w:t>
      </w:r>
    </w:p>
    <w:p w14:paraId="49DE8CEB" w14:textId="77777777" w:rsidR="00B471D0" w:rsidRDefault="00CD229E">
      <w:pPr>
        <w:pStyle w:val="BodyTextIndent"/>
        <w:spacing w:before="156" w:after="156"/>
      </w:pPr>
      <w:r>
        <w:t>3GPP TR 21.905 3GPP</w:t>
      </w:r>
      <w:r>
        <w:rPr>
          <w:rFonts w:hint="eastAsia"/>
        </w:rPr>
        <w:t>标准词汇（</w:t>
      </w:r>
      <w:r>
        <w:t>Vocabulary for 3GPP Specifications</w:t>
      </w:r>
      <w:r>
        <w:rPr>
          <w:rFonts w:hint="eastAsia"/>
        </w:rPr>
        <w:t>）</w:t>
      </w:r>
    </w:p>
    <w:p w14:paraId="79D0E291" w14:textId="77777777" w:rsidR="00B471D0" w:rsidRDefault="00CD229E">
      <w:pPr>
        <w:pStyle w:val="BodyTextIndent"/>
        <w:spacing w:before="156" w:after="156"/>
      </w:pPr>
      <w:r>
        <w:t xml:space="preserve">3GPP TS 23.501 </w:t>
      </w:r>
      <w:r>
        <w:rPr>
          <w:szCs w:val="21"/>
        </w:rPr>
        <w:t>5G</w:t>
      </w:r>
      <w:r>
        <w:rPr>
          <w:rFonts w:hint="eastAsia"/>
          <w:szCs w:val="21"/>
        </w:rPr>
        <w:t>系统架构（</w:t>
      </w:r>
      <w:r>
        <w:rPr>
          <w:kern w:val="0"/>
          <w:szCs w:val="21"/>
        </w:rPr>
        <w:t>System Architecture for the 5G System</w:t>
      </w:r>
      <w:r>
        <w:rPr>
          <w:rFonts w:hint="eastAsia"/>
          <w:kern w:val="0"/>
          <w:szCs w:val="21"/>
        </w:rPr>
        <w:t>；</w:t>
      </w:r>
      <w:r>
        <w:rPr>
          <w:rFonts w:hint="eastAsia"/>
          <w:kern w:val="0"/>
          <w:szCs w:val="21"/>
        </w:rPr>
        <w:t>Stage</w:t>
      </w:r>
      <w:r>
        <w:rPr>
          <w:kern w:val="0"/>
          <w:szCs w:val="21"/>
        </w:rPr>
        <w:t xml:space="preserve"> </w:t>
      </w:r>
      <w:r>
        <w:rPr>
          <w:rFonts w:hint="eastAsia"/>
          <w:kern w:val="0"/>
          <w:szCs w:val="21"/>
        </w:rPr>
        <w:t>2</w:t>
      </w:r>
      <w:r>
        <w:rPr>
          <w:rFonts w:hint="eastAsia"/>
          <w:szCs w:val="21"/>
        </w:rPr>
        <w:t>（</w:t>
      </w:r>
      <w:r>
        <w:rPr>
          <w:szCs w:val="21"/>
          <w:highlight w:val="yellow"/>
          <w:rPrChange w:id="33" w:author="CMCC-1" w:date="2024-05-13T10:43:00Z">
            <w:rPr>
              <w:szCs w:val="21"/>
            </w:rPr>
          </w:rPrChange>
        </w:rPr>
        <w:t>v18.</w:t>
      </w:r>
      <w:del w:id="34" w:author="CMCC-1" w:date="2024-05-13T10:43:00Z">
        <w:r>
          <w:rPr>
            <w:szCs w:val="21"/>
            <w:highlight w:val="yellow"/>
            <w:rPrChange w:id="35" w:author="CMCC-1" w:date="2024-05-13T10:43:00Z">
              <w:rPr>
                <w:szCs w:val="21"/>
              </w:rPr>
            </w:rPrChange>
          </w:rPr>
          <w:delText>4</w:delText>
        </w:r>
      </w:del>
      <w:ins w:id="36" w:author="CMCC-1" w:date="2024-05-13T10:43:00Z">
        <w:r>
          <w:rPr>
            <w:szCs w:val="21"/>
            <w:highlight w:val="yellow"/>
            <w:rPrChange w:id="37" w:author="CMCC-1" w:date="2024-05-13T10:43:00Z">
              <w:rPr>
                <w:szCs w:val="21"/>
              </w:rPr>
            </w:rPrChange>
          </w:rPr>
          <w:t>5</w:t>
        </w:r>
      </w:ins>
      <w:r>
        <w:rPr>
          <w:szCs w:val="21"/>
          <w:highlight w:val="yellow"/>
          <w:rPrChange w:id="38" w:author="CMCC-1" w:date="2024-05-13T10:43:00Z">
            <w:rPr>
              <w:szCs w:val="21"/>
            </w:rPr>
          </w:rPrChange>
        </w:rPr>
        <w:t>.0</w:t>
      </w:r>
      <w:r>
        <w:rPr>
          <w:rFonts w:hint="eastAsia"/>
          <w:szCs w:val="21"/>
        </w:rPr>
        <w:t>）</w:t>
      </w:r>
      <w:r>
        <w:rPr>
          <w:rFonts w:hint="eastAsia"/>
          <w:kern w:val="0"/>
          <w:szCs w:val="21"/>
        </w:rPr>
        <w:t>）</w:t>
      </w:r>
    </w:p>
    <w:p w14:paraId="5D90D4A7" w14:textId="77777777" w:rsidR="00B471D0" w:rsidRDefault="00CD229E">
      <w:pPr>
        <w:pStyle w:val="BodyTextIndent"/>
        <w:spacing w:before="156" w:after="156"/>
      </w:pPr>
      <w:r>
        <w:t xml:space="preserve">3GPP TS 23.502 </w:t>
      </w:r>
      <w:r>
        <w:rPr>
          <w:rFonts w:hint="eastAsia"/>
          <w:szCs w:val="21"/>
        </w:rPr>
        <w:t>5G</w:t>
      </w:r>
      <w:r>
        <w:rPr>
          <w:rFonts w:hint="eastAsia"/>
          <w:szCs w:val="21"/>
        </w:rPr>
        <w:t>系统流程（</w:t>
      </w:r>
      <w:r>
        <w:rPr>
          <w:kern w:val="0"/>
          <w:szCs w:val="21"/>
        </w:rPr>
        <w:t>Procedures for the 5G System; Stage 2</w:t>
      </w:r>
      <w:r>
        <w:rPr>
          <w:rFonts w:hint="eastAsia"/>
          <w:szCs w:val="21"/>
        </w:rPr>
        <w:t>（</w:t>
      </w:r>
      <w:r>
        <w:rPr>
          <w:szCs w:val="21"/>
          <w:highlight w:val="yellow"/>
          <w:rPrChange w:id="39" w:author="CMCC-1" w:date="2024-05-13T10:43:00Z">
            <w:rPr>
              <w:szCs w:val="21"/>
            </w:rPr>
          </w:rPrChange>
        </w:rPr>
        <w:t>v18.</w:t>
      </w:r>
      <w:del w:id="40" w:author="CMCC-1" w:date="2024-05-13T10:43:00Z">
        <w:r>
          <w:rPr>
            <w:szCs w:val="21"/>
            <w:highlight w:val="yellow"/>
            <w:rPrChange w:id="41" w:author="CMCC-1" w:date="2024-05-13T10:43:00Z">
              <w:rPr>
                <w:szCs w:val="21"/>
              </w:rPr>
            </w:rPrChange>
          </w:rPr>
          <w:delText>4</w:delText>
        </w:r>
      </w:del>
      <w:ins w:id="42" w:author="CMCC-1" w:date="2024-05-13T10:43:00Z">
        <w:r>
          <w:rPr>
            <w:szCs w:val="21"/>
            <w:highlight w:val="yellow"/>
            <w:rPrChange w:id="43" w:author="CMCC-1" w:date="2024-05-13T10:43:00Z">
              <w:rPr>
                <w:szCs w:val="21"/>
              </w:rPr>
            </w:rPrChange>
          </w:rPr>
          <w:t>5</w:t>
        </w:r>
      </w:ins>
      <w:r>
        <w:rPr>
          <w:szCs w:val="21"/>
          <w:highlight w:val="yellow"/>
          <w:rPrChange w:id="44" w:author="CMCC-1" w:date="2024-05-13T10:43:00Z">
            <w:rPr>
              <w:szCs w:val="21"/>
            </w:rPr>
          </w:rPrChange>
        </w:rPr>
        <w:t>.0</w:t>
      </w:r>
      <w:r>
        <w:rPr>
          <w:rFonts w:hint="eastAsia"/>
          <w:szCs w:val="21"/>
        </w:rPr>
        <w:t>）</w:t>
      </w:r>
      <w:r>
        <w:rPr>
          <w:rFonts w:hint="eastAsia"/>
          <w:kern w:val="0"/>
          <w:szCs w:val="21"/>
        </w:rPr>
        <w:t>）</w:t>
      </w:r>
    </w:p>
    <w:p w14:paraId="183AEDCD" w14:textId="77777777" w:rsidR="00B471D0" w:rsidRDefault="00CD229E">
      <w:pPr>
        <w:pStyle w:val="BodyTextIndent"/>
        <w:spacing w:before="156" w:after="156"/>
      </w:pPr>
      <w:r>
        <w:t>3GPP T</w:t>
      </w:r>
      <w:r>
        <w:rPr>
          <w:rFonts w:hint="eastAsia"/>
        </w:rPr>
        <w:t>S</w:t>
      </w:r>
      <w:r>
        <w:t xml:space="preserve"> 23</w:t>
      </w:r>
      <w:r>
        <w:rPr>
          <w:rFonts w:hint="eastAsia"/>
        </w:rPr>
        <w:t>.503</w:t>
      </w:r>
      <w:r>
        <w:t xml:space="preserve"> 5G</w:t>
      </w:r>
      <w:r>
        <w:rPr>
          <w:rFonts w:hint="eastAsia"/>
        </w:rPr>
        <w:t>系统的策略和计费控制框架（</w:t>
      </w:r>
      <w:r>
        <w:t>Policy and charging control framework for the 5G System (5GS); Stage 2</w:t>
      </w:r>
      <w:r>
        <w:rPr>
          <w:rFonts w:hint="eastAsia"/>
          <w:szCs w:val="21"/>
        </w:rPr>
        <w:t>（</w:t>
      </w:r>
      <w:r>
        <w:rPr>
          <w:szCs w:val="21"/>
          <w:highlight w:val="yellow"/>
          <w:rPrChange w:id="45" w:author="CMCC-1" w:date="2024-05-13T10:43:00Z">
            <w:rPr>
              <w:szCs w:val="21"/>
            </w:rPr>
          </w:rPrChange>
        </w:rPr>
        <w:t>v18.</w:t>
      </w:r>
      <w:del w:id="46" w:author="CMCC-1" w:date="2024-05-13T10:43:00Z">
        <w:r>
          <w:rPr>
            <w:szCs w:val="21"/>
            <w:highlight w:val="yellow"/>
            <w:rPrChange w:id="47" w:author="CMCC-1" w:date="2024-05-13T10:43:00Z">
              <w:rPr>
                <w:szCs w:val="21"/>
              </w:rPr>
            </w:rPrChange>
          </w:rPr>
          <w:delText>4</w:delText>
        </w:r>
      </w:del>
      <w:ins w:id="48" w:author="CMCC-1" w:date="2024-05-13T10:43:00Z">
        <w:r>
          <w:rPr>
            <w:szCs w:val="21"/>
            <w:highlight w:val="yellow"/>
            <w:rPrChange w:id="49" w:author="CMCC-1" w:date="2024-05-13T10:43:00Z">
              <w:rPr>
                <w:szCs w:val="21"/>
              </w:rPr>
            </w:rPrChange>
          </w:rPr>
          <w:t>5</w:t>
        </w:r>
      </w:ins>
      <w:r>
        <w:rPr>
          <w:szCs w:val="21"/>
          <w:highlight w:val="yellow"/>
          <w:rPrChange w:id="50" w:author="CMCC-1" w:date="2024-05-13T10:43:00Z">
            <w:rPr>
              <w:szCs w:val="21"/>
            </w:rPr>
          </w:rPrChange>
        </w:rPr>
        <w:t>.0</w:t>
      </w:r>
      <w:r>
        <w:rPr>
          <w:rFonts w:hint="eastAsia"/>
          <w:szCs w:val="21"/>
        </w:rPr>
        <w:t>）</w:t>
      </w:r>
      <w:r>
        <w:rPr>
          <w:rFonts w:hint="eastAsia"/>
        </w:rPr>
        <w:t>）</w:t>
      </w:r>
    </w:p>
    <w:p w14:paraId="27C190DD" w14:textId="77777777" w:rsidR="00B471D0" w:rsidRDefault="00CD229E">
      <w:pPr>
        <w:pStyle w:val="BodyTextIndent"/>
        <w:spacing w:before="156" w:after="156"/>
        <w:rPr>
          <w:szCs w:val="21"/>
        </w:rPr>
      </w:pPr>
      <w:r>
        <w:rPr>
          <w:szCs w:val="21"/>
        </w:rPr>
        <w:t>3GPP T</w:t>
      </w:r>
      <w:r>
        <w:rPr>
          <w:rFonts w:hint="eastAsia"/>
          <w:szCs w:val="21"/>
        </w:rPr>
        <w:t>R</w:t>
      </w:r>
      <w:r>
        <w:rPr>
          <w:szCs w:val="21"/>
        </w:rPr>
        <w:t xml:space="preserve"> 23.</w:t>
      </w:r>
      <w:r>
        <w:rPr>
          <w:rFonts w:hint="eastAsia"/>
          <w:szCs w:val="21"/>
        </w:rPr>
        <w:t>700-60</w:t>
      </w:r>
      <w:r>
        <w:rPr>
          <w:rFonts w:hint="eastAsia"/>
          <w:szCs w:val="21"/>
        </w:rPr>
        <w:t>面向</w:t>
      </w:r>
      <w:r>
        <w:rPr>
          <w:rFonts w:hint="eastAsia"/>
          <w:szCs w:val="21"/>
        </w:rPr>
        <w:t>XR</w:t>
      </w:r>
      <w:r>
        <w:rPr>
          <w:rFonts w:hint="eastAsia"/>
          <w:szCs w:val="21"/>
        </w:rPr>
        <w:t>及多媒体业务的</w:t>
      </w:r>
      <w:r>
        <w:rPr>
          <w:rFonts w:hint="eastAsia"/>
          <w:szCs w:val="21"/>
        </w:rPr>
        <w:t>研究</w:t>
      </w:r>
      <w:r>
        <w:rPr>
          <w:rFonts w:hint="eastAsia"/>
          <w:szCs w:val="21"/>
        </w:rPr>
        <w:t>（</w:t>
      </w:r>
      <w:r>
        <w:t>Study on XR (Extended Reality) and media services</w:t>
      </w:r>
      <w:r>
        <w:rPr>
          <w:rFonts w:hint="eastAsia"/>
          <w:szCs w:val="21"/>
        </w:rPr>
        <w:t>）</w:t>
      </w:r>
    </w:p>
    <w:p w14:paraId="47DF3B63" w14:textId="77777777" w:rsidR="00B471D0" w:rsidRDefault="00CD229E">
      <w:pPr>
        <w:pStyle w:val="BodyTextIndent"/>
        <w:spacing w:before="156" w:after="156"/>
      </w:pPr>
      <w:r>
        <w:t>3GPP TS 22.261</w:t>
      </w:r>
      <w:r>
        <w:rPr>
          <w:rFonts w:hint="eastAsia"/>
        </w:rPr>
        <w:t xml:space="preserve"> 5G</w:t>
      </w:r>
      <w:r>
        <w:rPr>
          <w:rFonts w:hint="eastAsia"/>
        </w:rPr>
        <w:t>系统服务需求（</w:t>
      </w:r>
      <w:r>
        <w:t>Service requirements for the 5G system; Stage 1</w:t>
      </w:r>
      <w:r>
        <w:rPr>
          <w:rFonts w:hint="eastAsia"/>
        </w:rPr>
        <w:t>）</w:t>
      </w:r>
    </w:p>
    <w:p w14:paraId="59F61B48" w14:textId="77777777" w:rsidR="00B471D0" w:rsidRDefault="00CD229E">
      <w:pPr>
        <w:pStyle w:val="BodyTextIndent"/>
        <w:spacing w:before="156" w:after="156"/>
      </w:pPr>
      <w:r>
        <w:t>3GPP TR 22.847</w:t>
      </w:r>
      <w:r>
        <w:rPr>
          <w:rFonts w:hint="eastAsia"/>
        </w:rPr>
        <w:t xml:space="preserve"> </w:t>
      </w:r>
      <w:r>
        <w:rPr>
          <w:rFonts w:hint="eastAsia"/>
        </w:rPr>
        <w:t>支持触觉及多模态通信业务的研究（</w:t>
      </w:r>
      <w:r>
        <w:t>Study on supporting tactile and multi-modality communication services; Stage 1</w:t>
      </w:r>
      <w:r>
        <w:rPr>
          <w:rFonts w:hint="eastAsia"/>
        </w:rPr>
        <w:t>）</w:t>
      </w:r>
    </w:p>
    <w:p w14:paraId="51817C96" w14:textId="77777777" w:rsidR="00B471D0" w:rsidRDefault="00B471D0">
      <w:pPr>
        <w:pStyle w:val="BodyTextIndent"/>
        <w:spacing w:before="156" w:after="156"/>
      </w:pPr>
    </w:p>
    <w:p w14:paraId="6F9561C1" w14:textId="77777777" w:rsidR="00B471D0" w:rsidRDefault="00CD229E">
      <w:pPr>
        <w:pStyle w:val="a5"/>
        <w:spacing w:before="312" w:after="312"/>
      </w:pPr>
      <w:bookmarkStart w:id="51" w:name="_Toc1511880047"/>
      <w:bookmarkStart w:id="52" w:name="_Toc117607793"/>
      <w:bookmarkStart w:id="53" w:name="_Toc117608078"/>
      <w:bookmarkStart w:id="54" w:name="_Toc121734172"/>
      <w:r>
        <w:rPr>
          <w:rFonts w:hint="eastAsia"/>
        </w:rPr>
        <w:t>术语、定义和缩略语</w:t>
      </w:r>
      <w:bookmarkEnd w:id="51"/>
      <w:bookmarkEnd w:id="52"/>
      <w:bookmarkEnd w:id="53"/>
      <w:bookmarkEnd w:id="54"/>
    </w:p>
    <w:p w14:paraId="50D40C18" w14:textId="77777777" w:rsidR="00B471D0" w:rsidRDefault="00CD229E">
      <w:pPr>
        <w:pStyle w:val="a6"/>
        <w:spacing w:before="156" w:after="156"/>
      </w:pPr>
      <w:bookmarkStart w:id="55" w:name="_Toc117608079"/>
      <w:bookmarkStart w:id="56" w:name="_Toc121734173"/>
      <w:bookmarkStart w:id="57" w:name="_Toc4461999"/>
      <w:bookmarkStart w:id="58" w:name="_Toc117607794"/>
      <w:r>
        <w:rPr>
          <w:rFonts w:hint="eastAsia"/>
        </w:rPr>
        <w:t>术语和定义</w:t>
      </w:r>
      <w:bookmarkEnd w:id="55"/>
      <w:bookmarkEnd w:id="56"/>
      <w:bookmarkEnd w:id="57"/>
      <w:bookmarkEnd w:id="58"/>
    </w:p>
    <w:p w14:paraId="71E0CC9B" w14:textId="77777777" w:rsidR="00B471D0" w:rsidRDefault="00CD229E">
      <w:pPr>
        <w:pStyle w:val="afd"/>
      </w:pPr>
      <w:r>
        <w:rPr>
          <w:rFonts w:hint="eastAsia"/>
        </w:rPr>
        <w:t>下列术语和定义适应于本文件。</w:t>
      </w:r>
    </w:p>
    <w:p w14:paraId="581658FB" w14:textId="77777777" w:rsidR="00B471D0" w:rsidRDefault="00B471D0">
      <w:pPr>
        <w:pStyle w:val="a7"/>
        <w:spacing w:before="156" w:after="156"/>
      </w:pPr>
      <w:bookmarkStart w:id="59" w:name="_Toc117607795"/>
      <w:bookmarkStart w:id="60" w:name="_Toc49237420"/>
      <w:bookmarkStart w:id="61" w:name="_Toc117608080"/>
      <w:bookmarkStart w:id="62" w:name="_Toc121734174"/>
      <w:bookmarkEnd w:id="59"/>
      <w:bookmarkEnd w:id="60"/>
      <w:bookmarkEnd w:id="61"/>
      <w:bookmarkEnd w:id="62"/>
    </w:p>
    <w:p w14:paraId="6C608CFE" w14:textId="77777777" w:rsidR="00B471D0" w:rsidRDefault="00CD229E">
      <w:pPr>
        <w:pStyle w:val="afd"/>
        <w:ind w:firstLine="422"/>
      </w:pPr>
      <w:r>
        <w:rPr>
          <w:rFonts w:hint="eastAsia"/>
          <w:b/>
          <w:bCs/>
        </w:rPr>
        <w:t>协议数据单元集（</w:t>
      </w:r>
      <w:r>
        <w:rPr>
          <w:b/>
          <w:bCs/>
        </w:rPr>
        <w:t>PDU Set</w:t>
      </w:r>
      <w:r>
        <w:rPr>
          <w:rFonts w:hint="eastAsia"/>
          <w:b/>
          <w:bCs/>
        </w:rPr>
        <w:t>）</w:t>
      </w:r>
      <w:r>
        <w:t xml:space="preserve"> </w:t>
      </w:r>
    </w:p>
    <w:p w14:paraId="4F0DD71F" w14:textId="77777777" w:rsidR="00B471D0" w:rsidRDefault="00CD229E">
      <w:pPr>
        <w:pStyle w:val="afd"/>
      </w:pPr>
      <w:r>
        <w:rPr>
          <w:rFonts w:hint="eastAsia"/>
        </w:rPr>
        <w:t>携带有应用层针对扩展现实业务生成信息的一个或多个</w:t>
      </w:r>
      <w:r>
        <w:rPr>
          <w:rFonts w:hint="eastAsia"/>
        </w:rPr>
        <w:t>PDU</w:t>
      </w:r>
      <w:r>
        <w:rPr>
          <w:rFonts w:hint="eastAsia"/>
        </w:rPr>
        <w:t>组成的信息集。一个</w:t>
      </w:r>
      <w:r>
        <w:rPr>
          <w:rFonts w:hint="eastAsia"/>
        </w:rPr>
        <w:t>PDU</w:t>
      </w:r>
      <w:r>
        <w:rPr>
          <w:rFonts w:hint="eastAsia"/>
        </w:rPr>
        <w:t>集中所有</w:t>
      </w:r>
      <w:r>
        <w:rPr>
          <w:rFonts w:hint="eastAsia"/>
        </w:rPr>
        <w:t>PDU</w:t>
      </w:r>
      <w:r>
        <w:rPr>
          <w:rFonts w:hint="eastAsia"/>
        </w:rPr>
        <w:t>在同一个</w:t>
      </w:r>
      <w:r>
        <w:rPr>
          <w:rFonts w:hint="eastAsia"/>
        </w:rPr>
        <w:t>QoS</w:t>
      </w:r>
      <w:r>
        <w:rPr>
          <w:rFonts w:hint="eastAsia"/>
        </w:rPr>
        <w:t>流内传输。</w:t>
      </w:r>
    </w:p>
    <w:p w14:paraId="61029B00" w14:textId="77777777" w:rsidR="00B471D0" w:rsidRDefault="00B471D0">
      <w:pPr>
        <w:pStyle w:val="a7"/>
        <w:spacing w:before="156" w:after="156"/>
      </w:pPr>
      <w:bookmarkStart w:id="63" w:name="_Toc117607796"/>
      <w:bookmarkStart w:id="64" w:name="_Toc340893870"/>
      <w:bookmarkStart w:id="65" w:name="_Toc117608081"/>
      <w:bookmarkStart w:id="66" w:name="_Toc121734175"/>
      <w:bookmarkEnd w:id="63"/>
      <w:bookmarkEnd w:id="64"/>
      <w:bookmarkEnd w:id="65"/>
      <w:bookmarkEnd w:id="66"/>
    </w:p>
    <w:p w14:paraId="3C012791" w14:textId="77777777" w:rsidR="00B471D0" w:rsidRDefault="00CD229E">
      <w:pPr>
        <w:pStyle w:val="afd"/>
        <w:ind w:firstLine="422"/>
        <w:rPr>
          <w:b/>
        </w:rPr>
      </w:pPr>
      <w:r>
        <w:rPr>
          <w:rFonts w:hint="eastAsia"/>
          <w:b/>
        </w:rPr>
        <w:lastRenderedPageBreak/>
        <w:t>数据突发（</w:t>
      </w:r>
      <w:r>
        <w:rPr>
          <w:rFonts w:hint="eastAsia"/>
          <w:b/>
        </w:rPr>
        <w:t>Data Burst</w:t>
      </w:r>
      <w:r>
        <w:rPr>
          <w:rFonts w:hint="eastAsia"/>
          <w:b/>
        </w:rPr>
        <w:t>）</w:t>
      </w:r>
    </w:p>
    <w:p w14:paraId="1357B3FB" w14:textId="77777777" w:rsidR="00B471D0" w:rsidRDefault="00CD229E">
      <w:pPr>
        <w:pStyle w:val="afd"/>
      </w:pPr>
      <w:r>
        <w:rPr>
          <w:rFonts w:hint="eastAsia"/>
        </w:rPr>
        <w:t>应用在短时间内生成的一组多个</w:t>
      </w:r>
      <w:r>
        <w:rPr>
          <w:rFonts w:hint="eastAsia"/>
        </w:rPr>
        <w:t>PDU</w:t>
      </w:r>
      <w:r>
        <w:rPr>
          <w:rFonts w:hint="eastAsia"/>
        </w:rPr>
        <w:t>。</w:t>
      </w:r>
      <w:r>
        <w:rPr>
          <w:rFonts w:hint="eastAsia"/>
        </w:rPr>
        <w:t>一个数据突发可由一个或多个</w:t>
      </w:r>
      <w:r>
        <w:rPr>
          <w:rFonts w:hint="eastAsia"/>
        </w:rPr>
        <w:t>PDU</w:t>
      </w:r>
      <w:r>
        <w:rPr>
          <w:rFonts w:hint="eastAsia"/>
        </w:rPr>
        <w:t>集组成。</w:t>
      </w:r>
    </w:p>
    <w:p w14:paraId="26A0508B" w14:textId="77777777" w:rsidR="00B471D0" w:rsidRDefault="00CD229E">
      <w:pPr>
        <w:pStyle w:val="a6"/>
        <w:spacing w:before="156" w:after="156"/>
      </w:pPr>
      <w:bookmarkStart w:id="67" w:name="_Toc121734176"/>
      <w:bookmarkStart w:id="68" w:name="_Toc117607797"/>
      <w:bookmarkStart w:id="69" w:name="_Toc117608082"/>
      <w:bookmarkStart w:id="70" w:name="_Toc1007229050"/>
      <w:bookmarkStart w:id="71" w:name="_Toc117608085"/>
      <w:bookmarkStart w:id="72" w:name="_Toc117607800"/>
      <w:bookmarkStart w:id="73" w:name="_Toc121734179"/>
      <w:bookmarkEnd w:id="67"/>
      <w:bookmarkEnd w:id="68"/>
      <w:bookmarkEnd w:id="69"/>
      <w:r>
        <w:rPr>
          <w:rFonts w:hint="eastAsia"/>
        </w:rPr>
        <w:t>缩略语</w:t>
      </w:r>
      <w:bookmarkEnd w:id="70"/>
      <w:bookmarkEnd w:id="71"/>
      <w:bookmarkEnd w:id="72"/>
      <w:bookmarkEnd w:id="73"/>
    </w:p>
    <w:p w14:paraId="6F3EAC5A" w14:textId="77777777" w:rsidR="00B471D0" w:rsidRDefault="00CD229E">
      <w:pPr>
        <w:pStyle w:val="afd"/>
        <w:rPr>
          <w:rFonts w:ascii="Times New Roman"/>
        </w:rPr>
      </w:pPr>
      <w:r>
        <w:rPr>
          <w:rFonts w:ascii="Times New Roman" w:hint="eastAsia"/>
        </w:rPr>
        <w:t>下列缩略语适用于本文件。</w:t>
      </w:r>
    </w:p>
    <w:p w14:paraId="5266D9F4" w14:textId="77777777" w:rsidR="00B471D0" w:rsidRDefault="00CD229E">
      <w:pPr>
        <w:pStyle w:val="afd"/>
        <w:rPr>
          <w:rFonts w:ascii="Times New Roman"/>
        </w:rPr>
      </w:pPr>
      <w:r>
        <w:rPr>
          <w:rFonts w:ascii="Times New Roman" w:hint="eastAsia"/>
        </w:rPr>
        <w:t>PSDB</w:t>
      </w:r>
      <w:r>
        <w:rPr>
          <w:rFonts w:ascii="Times New Roman" w:hint="eastAsia"/>
        </w:rPr>
        <w:t>：</w:t>
      </w:r>
      <w:r>
        <w:rPr>
          <w:rFonts w:ascii="Times New Roman" w:hint="eastAsia"/>
        </w:rPr>
        <w:t>PDU</w:t>
      </w:r>
      <w:r>
        <w:rPr>
          <w:rFonts w:ascii="Times New Roman" w:hint="eastAsia"/>
        </w:rPr>
        <w:t>集时延预算</w:t>
      </w:r>
      <w:r>
        <w:rPr>
          <w:rFonts w:ascii="Times New Roman" w:hint="eastAsia"/>
        </w:rPr>
        <w:t>（</w:t>
      </w:r>
      <w:r>
        <w:rPr>
          <w:rFonts w:ascii="Times New Roman" w:hint="eastAsia"/>
        </w:rPr>
        <w:t>PDU-Set Delay Budget</w:t>
      </w:r>
      <w:r>
        <w:rPr>
          <w:rFonts w:ascii="Times New Roman" w:hint="eastAsia"/>
        </w:rPr>
        <w:t>）</w:t>
      </w:r>
    </w:p>
    <w:p w14:paraId="4EC436CA" w14:textId="77777777" w:rsidR="00B471D0" w:rsidRDefault="00CD229E">
      <w:pPr>
        <w:pStyle w:val="afd"/>
        <w:rPr>
          <w:rFonts w:ascii="Times New Roman"/>
        </w:rPr>
      </w:pPr>
      <w:r>
        <w:rPr>
          <w:rFonts w:ascii="Times New Roman" w:hint="eastAsia"/>
        </w:rPr>
        <w:t>PSER</w:t>
      </w:r>
      <w:r>
        <w:rPr>
          <w:rFonts w:ascii="Times New Roman" w:hint="eastAsia"/>
        </w:rPr>
        <w:t>：</w:t>
      </w:r>
      <w:r>
        <w:rPr>
          <w:rFonts w:ascii="Times New Roman" w:hint="eastAsia"/>
        </w:rPr>
        <w:t>PDU</w:t>
      </w:r>
      <w:r>
        <w:rPr>
          <w:rFonts w:ascii="Times New Roman" w:hint="eastAsia"/>
        </w:rPr>
        <w:t>集错误率（</w:t>
      </w:r>
      <w:r>
        <w:rPr>
          <w:rFonts w:ascii="Times New Roman" w:hint="eastAsia"/>
        </w:rPr>
        <w:t>PDU-Set Error Rate</w:t>
      </w:r>
      <w:r>
        <w:rPr>
          <w:rFonts w:ascii="Times New Roman" w:hint="eastAsia"/>
        </w:rPr>
        <w:t>）</w:t>
      </w:r>
    </w:p>
    <w:p w14:paraId="5876B25B" w14:textId="77777777" w:rsidR="00B471D0" w:rsidRDefault="00CD229E">
      <w:pPr>
        <w:pStyle w:val="afd"/>
        <w:rPr>
          <w:rFonts w:ascii="Times New Roman"/>
        </w:rPr>
      </w:pPr>
      <w:r>
        <w:rPr>
          <w:rFonts w:ascii="Times New Roman" w:hint="eastAsia"/>
        </w:rPr>
        <w:t>PSIHI</w:t>
      </w:r>
      <w:r>
        <w:rPr>
          <w:rFonts w:ascii="Times New Roman" w:hint="eastAsia"/>
        </w:rPr>
        <w:t>：</w:t>
      </w:r>
      <w:r>
        <w:rPr>
          <w:rFonts w:ascii="Times New Roman" w:hint="eastAsia"/>
        </w:rPr>
        <w:t>PDU</w:t>
      </w:r>
      <w:r>
        <w:rPr>
          <w:rFonts w:ascii="Times New Roman" w:hint="eastAsia"/>
        </w:rPr>
        <w:t>集完整性处理信息</w:t>
      </w:r>
      <w:r>
        <w:rPr>
          <w:rFonts w:ascii="Times New Roman" w:hint="eastAsia"/>
        </w:rPr>
        <w:t>（</w:t>
      </w:r>
      <w:r>
        <w:rPr>
          <w:rFonts w:ascii="Times New Roman" w:hint="eastAsia"/>
        </w:rPr>
        <w:t>PDU-Set Integrated Handling Information</w:t>
      </w:r>
      <w:r>
        <w:rPr>
          <w:rFonts w:ascii="Times New Roman" w:hint="eastAsia"/>
        </w:rPr>
        <w:t>）</w:t>
      </w:r>
    </w:p>
    <w:p w14:paraId="5CA53821" w14:textId="77777777" w:rsidR="00B471D0" w:rsidRDefault="00CD229E">
      <w:pPr>
        <w:pStyle w:val="afd"/>
        <w:rPr>
          <w:rFonts w:ascii="Times New Roman"/>
        </w:rPr>
      </w:pPr>
      <w:r>
        <w:rPr>
          <w:rFonts w:ascii="Times New Roman" w:hint="eastAsia"/>
        </w:rPr>
        <w:t>PDV</w:t>
      </w:r>
      <w:r>
        <w:rPr>
          <w:rFonts w:ascii="Times New Roman" w:hint="eastAsia"/>
        </w:rPr>
        <w:t>：包时延变化量（</w:t>
      </w:r>
      <w:r>
        <w:rPr>
          <w:rFonts w:ascii="Times New Roman" w:hint="eastAsia"/>
        </w:rPr>
        <w:t>Packet Delay Variation</w:t>
      </w:r>
      <w:r>
        <w:rPr>
          <w:rFonts w:ascii="Times New Roman" w:hint="eastAsia"/>
        </w:rPr>
        <w:t>）</w:t>
      </w:r>
    </w:p>
    <w:p w14:paraId="4967397B" w14:textId="77777777" w:rsidR="00B471D0" w:rsidRDefault="00CD229E">
      <w:pPr>
        <w:pStyle w:val="a5"/>
        <w:spacing w:before="312" w:after="312"/>
      </w:pPr>
      <w:bookmarkStart w:id="74" w:name="_Toc106191075"/>
      <w:bookmarkStart w:id="75" w:name="_Toc106191077"/>
      <w:bookmarkStart w:id="76" w:name="_Toc106191074"/>
      <w:bookmarkStart w:id="77" w:name="_Toc295301366"/>
      <w:bookmarkStart w:id="78" w:name="_Toc106191071"/>
      <w:bookmarkStart w:id="79" w:name="_Toc106191078"/>
      <w:bookmarkStart w:id="80" w:name="_Toc488765679"/>
      <w:bookmarkStart w:id="81" w:name="_Toc106191076"/>
      <w:bookmarkStart w:id="82" w:name="_Toc106191073"/>
      <w:bookmarkStart w:id="83" w:name="_Toc106191072"/>
      <w:bookmarkStart w:id="84" w:name="_Toc106191079"/>
      <w:bookmarkStart w:id="85" w:name="_Toc8246893"/>
      <w:bookmarkStart w:id="86" w:name="_Toc295303412"/>
      <w:bookmarkStart w:id="87" w:name="_Toc295303488"/>
      <w:bookmarkEnd w:id="74"/>
      <w:bookmarkEnd w:id="75"/>
      <w:bookmarkEnd w:id="76"/>
      <w:bookmarkEnd w:id="77"/>
      <w:bookmarkEnd w:id="78"/>
      <w:bookmarkEnd w:id="79"/>
      <w:bookmarkEnd w:id="80"/>
      <w:bookmarkEnd w:id="81"/>
      <w:bookmarkEnd w:id="82"/>
      <w:bookmarkEnd w:id="83"/>
      <w:bookmarkEnd w:id="84"/>
      <w:r>
        <w:rPr>
          <w:rFonts w:hint="eastAsia"/>
        </w:rPr>
        <w:t>支持</w:t>
      </w:r>
      <w:r>
        <w:rPr>
          <w:rFonts w:hint="eastAsia"/>
        </w:rPr>
        <w:t>XR</w:t>
      </w:r>
      <w:r>
        <w:rPr>
          <w:rFonts w:hint="eastAsia"/>
        </w:rPr>
        <w:t>及交互式多媒体业务的核心网架构要求</w:t>
      </w:r>
      <w:bookmarkEnd w:id="85"/>
    </w:p>
    <w:p w14:paraId="18150851" w14:textId="77777777" w:rsidR="00B471D0" w:rsidRDefault="00CD229E">
      <w:pPr>
        <w:pStyle w:val="a6"/>
        <w:spacing w:before="156" w:after="156"/>
      </w:pPr>
      <w:bookmarkStart w:id="88" w:name="_Toc486334301"/>
      <w:r>
        <w:rPr>
          <w:rFonts w:hint="eastAsia"/>
        </w:rPr>
        <w:t>概述</w:t>
      </w:r>
      <w:bookmarkEnd w:id="88"/>
    </w:p>
    <w:p w14:paraId="79ECBCBA" w14:textId="77777777" w:rsidR="00B471D0" w:rsidRDefault="00CD229E">
      <w:pPr>
        <w:pStyle w:val="afd"/>
        <w:jc w:val="left"/>
      </w:pPr>
      <w:r>
        <w:rPr>
          <w:rFonts w:hint="eastAsia"/>
        </w:rPr>
        <w:t>本章描述</w:t>
      </w:r>
      <w:r>
        <w:rPr>
          <w:rFonts w:hint="eastAsia"/>
        </w:rPr>
        <w:t>5G</w:t>
      </w:r>
      <w:r>
        <w:rPr>
          <w:rFonts w:hint="eastAsia"/>
        </w:rPr>
        <w:t>系统支持</w:t>
      </w:r>
      <w:r>
        <w:rPr>
          <w:rFonts w:hint="eastAsia"/>
        </w:rPr>
        <w:t>XR</w:t>
      </w:r>
      <w:r>
        <w:rPr>
          <w:rFonts w:hint="eastAsia"/>
        </w:rPr>
        <w:t>及交互式多媒体业务的核心网架构要求</w:t>
      </w:r>
      <w:r>
        <w:rPr>
          <w:rFonts w:hint="eastAsia"/>
        </w:rPr>
        <w:t>。</w:t>
      </w:r>
    </w:p>
    <w:p w14:paraId="0A111958" w14:textId="77777777" w:rsidR="00B471D0" w:rsidRDefault="00CD229E">
      <w:pPr>
        <w:pStyle w:val="a6"/>
        <w:spacing w:before="156" w:after="156"/>
      </w:pPr>
      <w:bookmarkStart w:id="89" w:name="_Toc1504739189"/>
      <w:r>
        <w:rPr>
          <w:rFonts w:hint="eastAsia"/>
        </w:rPr>
        <w:t>5G</w:t>
      </w:r>
      <w:r>
        <w:rPr>
          <w:rFonts w:hint="eastAsia"/>
        </w:rPr>
        <w:t>系统</w:t>
      </w:r>
      <w:r>
        <w:rPr>
          <w:rFonts w:hint="eastAsia"/>
        </w:rPr>
        <w:t>架构</w:t>
      </w:r>
      <w:r>
        <w:rPr>
          <w:rFonts w:hint="eastAsia"/>
        </w:rPr>
        <w:t>要求</w:t>
      </w:r>
      <w:bookmarkEnd w:id="89"/>
    </w:p>
    <w:p w14:paraId="4D05FC7D" w14:textId="77777777" w:rsidR="00B471D0" w:rsidRDefault="00CD229E">
      <w:pPr>
        <w:pStyle w:val="afd"/>
      </w:pPr>
      <w:r>
        <w:rPr>
          <w:rFonts w:hint="eastAsia"/>
        </w:rPr>
        <w:t>5G</w:t>
      </w:r>
      <w:r>
        <w:rPr>
          <w:rFonts w:hint="eastAsia"/>
        </w:rPr>
        <w:t>系统支持多模态数据流</w:t>
      </w:r>
      <w:r>
        <w:rPr>
          <w:rFonts w:hint="eastAsia"/>
        </w:rPr>
        <w:t>QoS</w:t>
      </w:r>
      <w:r>
        <w:rPr>
          <w:rFonts w:hint="eastAsia"/>
        </w:rPr>
        <w:t>策略控制</w:t>
      </w:r>
    </w:p>
    <w:p w14:paraId="79B43819" w14:textId="77777777" w:rsidR="00B471D0" w:rsidRDefault="00CD229E">
      <w:pPr>
        <w:pStyle w:val="afd"/>
      </w:pPr>
      <w:r>
        <w:rPr>
          <w:rFonts w:hint="eastAsia"/>
        </w:rPr>
        <w:t>5G</w:t>
      </w:r>
      <w:r>
        <w:rPr>
          <w:rFonts w:hint="eastAsia"/>
        </w:rPr>
        <w:t>系统支持……</w:t>
      </w:r>
    </w:p>
    <w:p w14:paraId="11D91E7B" w14:textId="77777777" w:rsidR="00B471D0" w:rsidRDefault="00CD229E">
      <w:pPr>
        <w:pStyle w:val="a5"/>
        <w:spacing w:before="312" w:after="312"/>
      </w:pPr>
      <w:bookmarkStart w:id="90" w:name="_MON_1274250813"/>
      <w:bookmarkStart w:id="91" w:name="_Toc1439142615"/>
      <w:bookmarkEnd w:id="86"/>
      <w:bookmarkEnd w:id="87"/>
      <w:bookmarkEnd w:id="90"/>
      <w:r>
        <w:rPr>
          <w:rFonts w:hint="eastAsia"/>
        </w:rPr>
        <w:t>支持</w:t>
      </w:r>
      <w:r>
        <w:rPr>
          <w:rFonts w:hint="eastAsia"/>
        </w:rPr>
        <w:t>XR</w:t>
      </w:r>
      <w:r>
        <w:rPr>
          <w:rFonts w:hint="eastAsia"/>
        </w:rPr>
        <w:t>及交互式多媒体业务的核心网</w:t>
      </w:r>
      <w:r>
        <w:rPr>
          <w:rFonts w:hint="eastAsia"/>
        </w:rPr>
        <w:t>功能描述</w:t>
      </w:r>
      <w:bookmarkEnd w:id="91"/>
    </w:p>
    <w:p w14:paraId="517310DA" w14:textId="77777777" w:rsidR="00B471D0" w:rsidRDefault="00CD229E">
      <w:pPr>
        <w:pStyle w:val="a6"/>
        <w:spacing w:before="156" w:after="156"/>
      </w:pPr>
      <w:bookmarkStart w:id="92" w:name="_Toc1689733041"/>
      <w:r>
        <w:rPr>
          <w:rFonts w:hint="eastAsia"/>
        </w:rPr>
        <w:t>总体概述</w:t>
      </w:r>
      <w:bookmarkEnd w:id="92"/>
    </w:p>
    <w:p w14:paraId="465A4F91" w14:textId="77777777" w:rsidR="00B471D0" w:rsidRDefault="00CD229E">
      <w:pPr>
        <w:pStyle w:val="afd"/>
        <w:jc w:val="left"/>
      </w:pPr>
      <w:r>
        <w:rPr>
          <w:rFonts w:hint="eastAsia"/>
        </w:rPr>
        <w:t>本章描述</w:t>
      </w:r>
      <w:r>
        <w:rPr>
          <w:rFonts w:hint="eastAsia"/>
        </w:rPr>
        <w:t>5G</w:t>
      </w:r>
      <w:r>
        <w:rPr>
          <w:rFonts w:hint="eastAsia"/>
        </w:rPr>
        <w:t>系统支持</w:t>
      </w:r>
      <w:r>
        <w:rPr>
          <w:rFonts w:hint="eastAsia"/>
        </w:rPr>
        <w:t>XR</w:t>
      </w:r>
      <w:r>
        <w:rPr>
          <w:rFonts w:hint="eastAsia"/>
        </w:rPr>
        <w:t>及交互式多媒体业务的核心网功能增强，包括面向</w:t>
      </w:r>
      <w:r>
        <w:rPr>
          <w:rFonts w:hint="eastAsia"/>
        </w:rPr>
        <w:t>XR</w:t>
      </w:r>
      <w:r>
        <w:rPr>
          <w:rFonts w:hint="eastAsia"/>
        </w:rPr>
        <w:t>的多流协同传输机制、对</w:t>
      </w:r>
      <w:r>
        <w:rPr>
          <w:rFonts w:hint="eastAsia"/>
        </w:rPr>
        <w:t>L4S</w:t>
      </w:r>
      <w:r>
        <w:rPr>
          <w:rFonts w:hint="eastAsia"/>
        </w:rPr>
        <w:t>的</w:t>
      </w:r>
      <w:r>
        <w:rPr>
          <w:rFonts w:hint="eastAsia"/>
        </w:rPr>
        <w:t>ECN marking</w:t>
      </w:r>
      <w:r>
        <w:rPr>
          <w:rFonts w:hint="eastAsia"/>
        </w:rPr>
        <w:t>机制及基于</w:t>
      </w:r>
      <w:r>
        <w:rPr>
          <w:rFonts w:hint="eastAsia"/>
        </w:rPr>
        <w:t>API</w:t>
      </w:r>
      <w:r>
        <w:rPr>
          <w:rFonts w:hint="eastAsia"/>
        </w:rPr>
        <w:t>的拥塞信息开放、</w:t>
      </w:r>
      <w:r>
        <w:rPr>
          <w:rFonts w:hint="eastAsia"/>
        </w:rPr>
        <w:t>5GS</w:t>
      </w:r>
      <w:r>
        <w:rPr>
          <w:rFonts w:hint="eastAsia"/>
        </w:rPr>
        <w:t>网络信息开放、基于</w:t>
      </w:r>
      <w:r>
        <w:rPr>
          <w:rFonts w:hint="eastAsia"/>
        </w:rPr>
        <w:t>PDU Set</w:t>
      </w:r>
      <w:r>
        <w:rPr>
          <w:rFonts w:hint="eastAsia"/>
        </w:rPr>
        <w:t>的处理机制、基于</w:t>
      </w:r>
      <w:r>
        <w:rPr>
          <w:rFonts w:hint="eastAsia"/>
        </w:rPr>
        <w:t>Round-trip</w:t>
      </w:r>
      <w:r>
        <w:rPr>
          <w:rFonts w:hint="eastAsia"/>
        </w:rPr>
        <w:t>时延上下行协同、</w:t>
      </w:r>
      <w:r>
        <w:rPr>
          <w:rFonts w:hint="eastAsia"/>
        </w:rPr>
        <w:t>PDV</w:t>
      </w:r>
      <w:r>
        <w:rPr>
          <w:rFonts w:hint="eastAsia"/>
        </w:rPr>
        <w:t>监测和上报机制、</w:t>
      </w:r>
      <w:r>
        <w:rPr>
          <w:rFonts w:hint="eastAsia"/>
        </w:rPr>
        <w:t>UE</w:t>
      </w:r>
      <w:r>
        <w:rPr>
          <w:rFonts w:hint="eastAsia"/>
        </w:rPr>
        <w:t>节能相关功能增强等功能描述。</w:t>
      </w:r>
    </w:p>
    <w:p w14:paraId="11AB3563" w14:textId="77777777" w:rsidR="00B471D0" w:rsidRDefault="00B471D0">
      <w:pPr>
        <w:pStyle w:val="afd"/>
      </w:pPr>
    </w:p>
    <w:p w14:paraId="702BC3EB" w14:textId="77777777" w:rsidR="00B471D0" w:rsidRDefault="00CD229E">
      <w:pPr>
        <w:pStyle w:val="a6"/>
        <w:spacing w:before="156" w:after="156"/>
      </w:pPr>
      <w:bookmarkStart w:id="93" w:name="_Toc31409763"/>
      <w:r>
        <w:rPr>
          <w:rFonts w:hint="eastAsia"/>
        </w:rPr>
        <w:t>面向</w:t>
      </w:r>
      <w:r>
        <w:rPr>
          <w:rFonts w:hint="eastAsia"/>
        </w:rPr>
        <w:t>XR</w:t>
      </w:r>
      <w:r>
        <w:rPr>
          <w:rFonts w:hint="eastAsia"/>
        </w:rPr>
        <w:t>的多流协同传输机制</w:t>
      </w:r>
      <w:bookmarkEnd w:id="93"/>
      <w:ins w:id="94" w:author="CMCC-1" w:date="2024-05-13T10:16:00Z">
        <w:r>
          <w:rPr>
            <w:rFonts w:hint="eastAsia"/>
          </w:rPr>
          <w:t>（中信科）</w:t>
        </w:r>
      </w:ins>
    </w:p>
    <w:p w14:paraId="5A080DF9" w14:textId="77777777" w:rsidR="00B471D0" w:rsidRDefault="00CD229E">
      <w:pPr>
        <w:pStyle w:val="a7"/>
        <w:spacing w:before="156" w:after="156"/>
      </w:pPr>
      <w:bookmarkStart w:id="95" w:name="_Toc722297150"/>
      <w:r>
        <w:rPr>
          <w:rFonts w:hint="eastAsia"/>
        </w:rPr>
        <w:t>功能描述</w:t>
      </w:r>
      <w:bookmarkEnd w:id="95"/>
    </w:p>
    <w:p w14:paraId="020CF030" w14:textId="77777777" w:rsidR="00B471D0" w:rsidRDefault="00B471D0">
      <w:pPr>
        <w:pStyle w:val="afd"/>
      </w:pPr>
    </w:p>
    <w:p w14:paraId="4567160A" w14:textId="77777777" w:rsidR="00B471D0" w:rsidRDefault="00CD229E">
      <w:pPr>
        <w:pStyle w:val="a6"/>
        <w:spacing w:before="156" w:after="156"/>
      </w:pPr>
      <w:bookmarkStart w:id="96" w:name="_Toc2115023680"/>
      <w:r>
        <w:rPr>
          <w:rFonts w:hint="eastAsia"/>
        </w:rPr>
        <w:t>针</w:t>
      </w:r>
      <w:r>
        <w:rPr>
          <w:rFonts w:hint="eastAsia"/>
        </w:rPr>
        <w:t>对</w:t>
      </w:r>
      <w:r>
        <w:rPr>
          <w:rFonts w:hint="eastAsia"/>
        </w:rPr>
        <w:t>L4S</w:t>
      </w:r>
      <w:r>
        <w:rPr>
          <w:rFonts w:hint="eastAsia"/>
        </w:rPr>
        <w:t>的</w:t>
      </w:r>
      <w:r>
        <w:rPr>
          <w:rFonts w:hint="eastAsia"/>
        </w:rPr>
        <w:t>ECN marking</w:t>
      </w:r>
      <w:r>
        <w:rPr>
          <w:rFonts w:hint="eastAsia"/>
        </w:rPr>
        <w:t>机制及基于</w:t>
      </w:r>
      <w:r>
        <w:rPr>
          <w:rFonts w:hint="eastAsia"/>
        </w:rPr>
        <w:t>API</w:t>
      </w:r>
      <w:r>
        <w:rPr>
          <w:rFonts w:hint="eastAsia"/>
        </w:rPr>
        <w:t>的拥塞信息开放</w:t>
      </w:r>
      <w:bookmarkEnd w:id="96"/>
      <w:ins w:id="97" w:author="CMCC-1" w:date="2024-05-13T10:11:00Z">
        <w:r>
          <w:rPr>
            <w:rFonts w:hint="eastAsia"/>
          </w:rPr>
          <w:t>（爱立信）</w:t>
        </w:r>
      </w:ins>
    </w:p>
    <w:p w14:paraId="1EC544BF" w14:textId="77777777" w:rsidR="00B471D0" w:rsidRDefault="00CD229E">
      <w:pPr>
        <w:pStyle w:val="a7"/>
        <w:spacing w:before="156" w:after="156"/>
      </w:pPr>
      <w:bookmarkStart w:id="98" w:name="_Toc1449868355"/>
      <w:r>
        <w:rPr>
          <w:rFonts w:hint="eastAsia"/>
        </w:rPr>
        <w:t>功能描述</w:t>
      </w:r>
      <w:bookmarkEnd w:id="98"/>
    </w:p>
    <w:p w14:paraId="10EB05F7" w14:textId="77777777" w:rsidR="00B471D0" w:rsidRDefault="00CD229E">
      <w:pPr>
        <w:pStyle w:val="a7"/>
        <w:spacing w:before="156" w:after="156"/>
      </w:pPr>
      <w:bookmarkStart w:id="99" w:name="_Toc397445362"/>
      <w:r>
        <w:rPr>
          <w:rFonts w:hint="eastAsia"/>
        </w:rPr>
        <w:t>针对</w:t>
      </w:r>
      <w:r>
        <w:rPr>
          <w:rFonts w:hint="eastAsia"/>
        </w:rPr>
        <w:t>L4S</w:t>
      </w:r>
      <w:r>
        <w:rPr>
          <w:rFonts w:hint="eastAsia"/>
        </w:rPr>
        <w:t>的</w:t>
      </w:r>
      <w:r>
        <w:rPr>
          <w:rFonts w:hint="eastAsia"/>
        </w:rPr>
        <w:t>ECN</w:t>
      </w:r>
      <w:r>
        <w:rPr>
          <w:rFonts w:hint="eastAsia"/>
        </w:rPr>
        <w:t>标识机制</w:t>
      </w:r>
      <w:bookmarkEnd w:id="99"/>
    </w:p>
    <w:p w14:paraId="23509F83" w14:textId="77777777" w:rsidR="00B471D0" w:rsidRDefault="00CD229E">
      <w:pPr>
        <w:pStyle w:val="a7"/>
        <w:spacing w:before="156" w:after="156"/>
      </w:pPr>
      <w:bookmarkStart w:id="100" w:name="_Toc1783585956"/>
      <w:r>
        <w:rPr>
          <w:rFonts w:hint="eastAsia"/>
        </w:rPr>
        <w:t>基于</w:t>
      </w:r>
      <w:r>
        <w:rPr>
          <w:rFonts w:hint="eastAsia"/>
        </w:rPr>
        <w:t>API</w:t>
      </w:r>
      <w:r>
        <w:rPr>
          <w:rFonts w:hint="eastAsia"/>
        </w:rPr>
        <w:t>的拥塞信息开放机制</w:t>
      </w:r>
      <w:bookmarkEnd w:id="100"/>
    </w:p>
    <w:p w14:paraId="670422B4" w14:textId="77777777" w:rsidR="00B471D0" w:rsidRDefault="00B471D0">
      <w:pPr>
        <w:pStyle w:val="afd"/>
        <w:ind w:firstLineChars="0" w:firstLine="0"/>
      </w:pPr>
    </w:p>
    <w:p w14:paraId="24B4437C" w14:textId="77777777" w:rsidR="00B471D0" w:rsidRDefault="00CD229E">
      <w:pPr>
        <w:pStyle w:val="a6"/>
        <w:spacing w:before="156" w:after="156"/>
      </w:pPr>
      <w:bookmarkStart w:id="101" w:name="_Toc173809478"/>
      <w:r>
        <w:rPr>
          <w:rFonts w:hint="eastAsia"/>
        </w:rPr>
        <w:t>5G</w:t>
      </w:r>
      <w:r>
        <w:rPr>
          <w:rFonts w:hint="eastAsia"/>
        </w:rPr>
        <w:t>系统网络信息开放</w:t>
      </w:r>
      <w:bookmarkEnd w:id="101"/>
      <w:ins w:id="102" w:author="CMCC-1" w:date="2024-05-13T10:11:00Z">
        <w:r>
          <w:rPr>
            <w:rFonts w:hint="eastAsia"/>
          </w:rPr>
          <w:t>（信通院）</w:t>
        </w:r>
      </w:ins>
    </w:p>
    <w:p w14:paraId="328DBBB2" w14:textId="77777777" w:rsidR="00B471D0" w:rsidRDefault="00CD229E">
      <w:pPr>
        <w:pStyle w:val="a7"/>
        <w:spacing w:before="156" w:after="156"/>
      </w:pPr>
      <w:bookmarkStart w:id="103" w:name="_Toc1630209792"/>
      <w:r>
        <w:rPr>
          <w:rFonts w:hint="eastAsia"/>
        </w:rPr>
        <w:t>功能描述</w:t>
      </w:r>
      <w:bookmarkEnd w:id="103"/>
    </w:p>
    <w:p w14:paraId="026678BB" w14:textId="77777777" w:rsidR="00B471D0" w:rsidRDefault="00B471D0">
      <w:pPr>
        <w:pStyle w:val="afd"/>
      </w:pPr>
    </w:p>
    <w:p w14:paraId="303241FA" w14:textId="77777777" w:rsidR="00B471D0" w:rsidRDefault="00CD229E">
      <w:pPr>
        <w:pStyle w:val="a6"/>
        <w:spacing w:before="156" w:after="156"/>
      </w:pPr>
      <w:bookmarkStart w:id="104" w:name="_Toc403822269"/>
      <w:r>
        <w:rPr>
          <w:rFonts w:hint="eastAsia"/>
        </w:rPr>
        <w:t>基于</w:t>
      </w:r>
      <w:r>
        <w:rPr>
          <w:rFonts w:hint="eastAsia"/>
        </w:rPr>
        <w:t>PDU</w:t>
      </w:r>
      <w:r>
        <w:rPr>
          <w:rFonts w:hint="eastAsia"/>
        </w:rPr>
        <w:t>集的处理</w:t>
      </w:r>
      <w:bookmarkEnd w:id="104"/>
      <w:ins w:id="105" w:author="CMCC-1" w:date="2024-05-13T10:10:00Z">
        <w:r>
          <w:rPr>
            <w:rFonts w:hint="eastAsia"/>
          </w:rPr>
          <w:t>（诺基亚）</w:t>
        </w:r>
      </w:ins>
    </w:p>
    <w:p w14:paraId="1319D577" w14:textId="77777777" w:rsidR="00B471D0" w:rsidRDefault="00CD229E">
      <w:pPr>
        <w:pStyle w:val="a7"/>
        <w:spacing w:before="156" w:after="156"/>
      </w:pPr>
      <w:bookmarkStart w:id="106" w:name="_Toc1824073860"/>
      <w:r>
        <w:rPr>
          <w:rFonts w:hint="eastAsia"/>
        </w:rPr>
        <w:t>功能描述</w:t>
      </w:r>
      <w:bookmarkEnd w:id="106"/>
    </w:p>
    <w:p w14:paraId="611EDED7" w14:textId="77777777" w:rsidR="00B471D0" w:rsidRDefault="00CD229E">
      <w:pPr>
        <w:pStyle w:val="a7"/>
        <w:spacing w:before="156" w:after="156"/>
      </w:pPr>
      <w:bookmarkStart w:id="107" w:name="_Toc1587968756"/>
      <w:r>
        <w:rPr>
          <w:rFonts w:hint="eastAsia"/>
        </w:rPr>
        <w:t>PDU</w:t>
      </w:r>
      <w:r>
        <w:rPr>
          <w:rFonts w:hint="eastAsia"/>
        </w:rPr>
        <w:t>集信息及识别</w:t>
      </w:r>
      <w:bookmarkEnd w:id="107"/>
    </w:p>
    <w:p w14:paraId="7857C92D" w14:textId="77777777" w:rsidR="00B471D0" w:rsidRDefault="00B471D0">
      <w:pPr>
        <w:pStyle w:val="afd"/>
      </w:pPr>
    </w:p>
    <w:p w14:paraId="5ACDB2D7" w14:textId="77777777" w:rsidR="00B471D0" w:rsidRDefault="00B471D0">
      <w:pPr>
        <w:pStyle w:val="afd"/>
      </w:pPr>
    </w:p>
    <w:p w14:paraId="2052C6BD" w14:textId="77777777" w:rsidR="00B471D0" w:rsidRDefault="00CD229E">
      <w:pPr>
        <w:pStyle w:val="a6"/>
        <w:spacing w:before="156" w:after="156"/>
      </w:pPr>
      <w:bookmarkStart w:id="108" w:name="_Toc621910573"/>
      <w:r>
        <w:rPr>
          <w:rFonts w:hint="eastAsia"/>
        </w:rPr>
        <w:t>基于</w:t>
      </w:r>
      <w:r>
        <w:rPr>
          <w:rFonts w:hint="eastAsia"/>
        </w:rPr>
        <w:t>Round-trip</w:t>
      </w:r>
      <w:r>
        <w:rPr>
          <w:rFonts w:hint="eastAsia"/>
        </w:rPr>
        <w:t>时延的上下行协同</w:t>
      </w:r>
      <w:bookmarkEnd w:id="108"/>
      <w:ins w:id="109" w:author="CMCC-1" w:date="2024-05-13T10:10:00Z">
        <w:r>
          <w:rPr>
            <w:rFonts w:hint="eastAsia"/>
          </w:rPr>
          <w:t>（联通）</w:t>
        </w:r>
      </w:ins>
    </w:p>
    <w:p w14:paraId="229EF1F7" w14:textId="77777777" w:rsidR="00B471D0" w:rsidRDefault="00CD229E">
      <w:pPr>
        <w:pStyle w:val="a7"/>
        <w:spacing w:before="156" w:after="156"/>
      </w:pPr>
      <w:bookmarkStart w:id="110" w:name="_Toc367159859"/>
      <w:r>
        <w:rPr>
          <w:rFonts w:hint="eastAsia"/>
        </w:rPr>
        <w:t>功能描述</w:t>
      </w:r>
      <w:bookmarkEnd w:id="110"/>
    </w:p>
    <w:p w14:paraId="46B55823" w14:textId="77777777" w:rsidR="00B471D0" w:rsidRDefault="00B471D0">
      <w:pPr>
        <w:pStyle w:val="afd"/>
      </w:pPr>
    </w:p>
    <w:p w14:paraId="36031487" w14:textId="77777777" w:rsidR="00B471D0" w:rsidRDefault="00CD229E">
      <w:pPr>
        <w:pStyle w:val="a6"/>
        <w:spacing w:before="156" w:after="156"/>
      </w:pPr>
      <w:bookmarkStart w:id="111" w:name="_Toc2028530994"/>
      <w:r>
        <w:rPr>
          <w:rFonts w:hint="eastAsia"/>
        </w:rPr>
        <w:t>5G</w:t>
      </w:r>
      <w:r>
        <w:rPr>
          <w:rFonts w:hint="eastAsia"/>
        </w:rPr>
        <w:t>系统</w:t>
      </w:r>
      <w:r>
        <w:rPr>
          <w:rFonts w:hint="eastAsia"/>
        </w:rPr>
        <w:t>PDV</w:t>
      </w:r>
      <w:r>
        <w:rPr>
          <w:rFonts w:hint="eastAsia"/>
        </w:rPr>
        <w:t>监测和上报机制</w:t>
      </w:r>
      <w:bookmarkEnd w:id="111"/>
      <w:ins w:id="112" w:author="CMCC-1" w:date="2024-05-13T10:10:00Z">
        <w:r>
          <w:rPr>
            <w:rFonts w:hint="eastAsia"/>
          </w:rPr>
          <w:t>（联通）</w:t>
        </w:r>
      </w:ins>
    </w:p>
    <w:p w14:paraId="2F374268" w14:textId="77777777" w:rsidR="00B471D0" w:rsidRDefault="00CD229E">
      <w:pPr>
        <w:pStyle w:val="a7"/>
        <w:spacing w:before="156" w:after="156"/>
      </w:pPr>
      <w:bookmarkStart w:id="113" w:name="_Toc1853874512"/>
      <w:r>
        <w:rPr>
          <w:rFonts w:hint="eastAsia"/>
        </w:rPr>
        <w:t>功能描述</w:t>
      </w:r>
      <w:bookmarkEnd w:id="113"/>
    </w:p>
    <w:p w14:paraId="75FB4E91" w14:textId="77777777" w:rsidR="00B471D0" w:rsidRDefault="00B471D0">
      <w:pPr>
        <w:pStyle w:val="afd"/>
        <w:ind w:firstLineChars="0" w:firstLine="0"/>
      </w:pPr>
    </w:p>
    <w:p w14:paraId="4502191F" w14:textId="77777777" w:rsidR="00B471D0" w:rsidRDefault="00CD229E">
      <w:pPr>
        <w:pStyle w:val="a6"/>
        <w:spacing w:before="156" w:after="156"/>
      </w:pPr>
      <w:bookmarkStart w:id="114" w:name="_Toc1482482879"/>
      <w:r>
        <w:rPr>
          <w:rFonts w:hint="eastAsia"/>
        </w:rPr>
        <w:t>UE</w:t>
      </w:r>
      <w:r>
        <w:rPr>
          <w:rFonts w:hint="eastAsia"/>
        </w:rPr>
        <w:t>节能管理</w:t>
      </w:r>
      <w:bookmarkEnd w:id="114"/>
      <w:ins w:id="115" w:author="CMCC-1" w:date="2024-05-13T10:10:00Z">
        <w:r>
          <w:rPr>
            <w:rFonts w:hint="eastAsia"/>
          </w:rPr>
          <w:t>（</w:t>
        </w:r>
      </w:ins>
      <w:ins w:id="116" w:author="CMCC-1" w:date="2024-05-13T10:29:00Z">
        <w:r>
          <w:rPr>
            <w:rFonts w:hint="eastAsia"/>
          </w:rPr>
          <w:t>高通</w:t>
        </w:r>
      </w:ins>
      <w:ins w:id="117" w:author="CMCC-1" w:date="2024-05-13T10:10:00Z">
        <w:r>
          <w:rPr>
            <w:rFonts w:hint="eastAsia"/>
          </w:rPr>
          <w:t>）</w:t>
        </w:r>
      </w:ins>
    </w:p>
    <w:p w14:paraId="7C8A8B41" w14:textId="7D8933A7" w:rsidR="00B471D0" w:rsidRDefault="00CD229E">
      <w:pPr>
        <w:pStyle w:val="a7"/>
        <w:spacing w:before="156" w:after="156"/>
      </w:pPr>
      <w:bookmarkStart w:id="118" w:name="_Toc481452489"/>
      <w:del w:id="119" w:author="Qualcomm-dr1" w:date="2024-06-17T15:24:00Z" w16du:dateUtc="2024-06-17T07:24:00Z">
        <w:r w:rsidDel="00F71B23">
          <w:rPr>
            <w:rFonts w:hint="eastAsia"/>
          </w:rPr>
          <w:delText>功能描述</w:delText>
        </w:r>
      </w:del>
      <w:bookmarkEnd w:id="118"/>
      <w:ins w:id="120" w:author="Qualcomm-dr1" w:date="2024-06-17T15:24:00Z" w16du:dateUtc="2024-06-17T07:24:00Z">
        <w:r w:rsidR="00F71B23">
          <w:rPr>
            <w:rFonts w:hint="eastAsia"/>
          </w:rPr>
          <w:t>概述</w:t>
        </w:r>
      </w:ins>
    </w:p>
    <w:p w14:paraId="0EBDE972" w14:textId="5C4F89F5" w:rsidR="00092A7E" w:rsidRDefault="00092A7E" w:rsidP="00092A7E">
      <w:pPr>
        <w:pStyle w:val="afd"/>
        <w:rPr>
          <w:ins w:id="121" w:author="Qualcomm-dr1" w:date="2024-06-17T15:26:00Z" w16du:dateUtc="2024-06-17T07:26:00Z"/>
          <w:rFonts w:hint="eastAsia"/>
        </w:rPr>
      </w:pPr>
      <w:ins w:id="122" w:author="Qualcomm-dr1" w:date="2024-06-17T15:26:00Z" w16du:dateUtc="2024-06-17T07:26:00Z">
        <w:r>
          <w:rPr>
            <w:rFonts w:hint="eastAsia"/>
          </w:rPr>
          <w:t>为了配置</w:t>
        </w:r>
      </w:ins>
      <w:ins w:id="123" w:author="Qualcomm-dr1" w:date="2024-06-17T15:30:00Z" w16du:dateUtc="2024-06-17T07:30:00Z">
        <w:r w:rsidR="000C5D69">
          <w:rPr>
            <w:rFonts w:hint="eastAsia"/>
          </w:rPr>
          <w:t xml:space="preserve"> </w:t>
        </w:r>
      </w:ins>
      <w:ins w:id="124" w:author="Qualcomm-dr1" w:date="2024-06-17T15:26:00Z" w16du:dateUtc="2024-06-17T07:26:00Z">
        <w:r>
          <w:rPr>
            <w:rFonts w:hint="eastAsia"/>
          </w:rPr>
          <w:t>DRX</w:t>
        </w:r>
      </w:ins>
      <w:ins w:id="125" w:author="Qualcomm-dr1" w:date="2024-06-17T15:30:00Z" w16du:dateUtc="2024-06-17T07:30:00Z">
        <w:r w:rsidR="000C5D69">
          <w:rPr>
            <w:rFonts w:hint="eastAsia"/>
          </w:rPr>
          <w:t xml:space="preserve"> </w:t>
        </w:r>
      </w:ins>
      <w:ins w:id="126" w:author="Qualcomm-dr1" w:date="2024-06-17T15:27:00Z" w16du:dateUtc="2024-06-17T07:27:00Z">
        <w:r w:rsidR="000A3C10">
          <w:rPr>
            <w:rFonts w:hint="eastAsia"/>
          </w:rPr>
          <w:t>连接模式</w:t>
        </w:r>
        <w:r w:rsidR="00E47F22">
          <w:rPr>
            <w:rFonts w:hint="eastAsia"/>
          </w:rPr>
          <w:t>下的</w:t>
        </w:r>
      </w:ins>
      <w:ins w:id="127" w:author="Qualcomm-dr1" w:date="2024-06-17T15:26:00Z" w16du:dateUtc="2024-06-17T07:26:00Z">
        <w:r>
          <w:rPr>
            <w:rFonts w:hint="eastAsia"/>
          </w:rPr>
          <w:t>的</w:t>
        </w:r>
      </w:ins>
      <w:ins w:id="128" w:author="Qualcomm-dr1" w:date="2024-06-17T15:30:00Z" w16du:dateUtc="2024-06-17T07:30:00Z">
        <w:r w:rsidR="000C5D69">
          <w:rPr>
            <w:rFonts w:hint="eastAsia"/>
          </w:rPr>
          <w:t xml:space="preserve"> </w:t>
        </w:r>
      </w:ins>
      <w:ins w:id="129" w:author="Qualcomm-dr1" w:date="2024-06-17T15:26:00Z" w16du:dateUtc="2024-06-17T07:26:00Z">
        <w:r>
          <w:rPr>
            <w:rFonts w:hint="eastAsia"/>
          </w:rPr>
          <w:t>UE</w:t>
        </w:r>
      </w:ins>
      <w:ins w:id="130" w:author="Qualcomm-dr1" w:date="2024-06-17T15:30:00Z" w16du:dateUtc="2024-06-17T07:30:00Z">
        <w:r w:rsidR="000C5D69">
          <w:rPr>
            <w:rFonts w:hint="eastAsia"/>
          </w:rPr>
          <w:t xml:space="preserve"> </w:t>
        </w:r>
      </w:ins>
      <w:ins w:id="131" w:author="Qualcomm-dr1" w:date="2024-06-17T15:26:00Z" w16du:dateUtc="2024-06-17T07:26:00Z">
        <w:r>
          <w:rPr>
            <w:rFonts w:hint="eastAsia"/>
          </w:rPr>
          <w:t>节电管理方案，</w:t>
        </w:r>
      </w:ins>
      <w:ins w:id="132" w:author="Qualcomm-dr1" w:date="2024-06-17T15:28:00Z" w16du:dateUtc="2024-06-17T07:28:00Z">
        <w:r w:rsidR="00E47F22">
          <w:rPr>
            <w:rFonts w:hint="eastAsia"/>
          </w:rPr>
          <w:t>5G</w:t>
        </w:r>
      </w:ins>
      <w:ins w:id="133" w:author="Qualcomm-dr1" w:date="2024-06-17T15:26:00Z" w16du:dateUtc="2024-06-17T07:26:00Z">
        <w:r>
          <w:rPr>
            <w:rFonts w:hint="eastAsia"/>
          </w:rPr>
          <w:t>核心网可能向</w:t>
        </w:r>
      </w:ins>
      <w:ins w:id="134" w:author="Qualcomm-dr1" w:date="2024-06-17T15:30:00Z" w16du:dateUtc="2024-06-17T07:30:00Z">
        <w:r w:rsidR="000C5D69">
          <w:rPr>
            <w:rFonts w:hint="eastAsia"/>
          </w:rPr>
          <w:t xml:space="preserve"> </w:t>
        </w:r>
      </w:ins>
      <w:ins w:id="135" w:author="Qualcomm-dr1" w:date="2024-06-17T15:26:00Z" w16du:dateUtc="2024-06-17T07:26:00Z">
        <w:r>
          <w:rPr>
            <w:rFonts w:hint="eastAsia"/>
          </w:rPr>
          <w:t>NG-RAN</w:t>
        </w:r>
      </w:ins>
      <w:ins w:id="136" w:author="Qualcomm-dr1" w:date="2024-06-17T15:29:00Z" w16du:dateUtc="2024-06-17T07:29:00Z">
        <w:r w:rsidR="00E47F22">
          <w:rPr>
            <w:rFonts w:hint="eastAsia"/>
          </w:rPr>
          <w:t xml:space="preserve"> </w:t>
        </w:r>
      </w:ins>
      <w:ins w:id="137" w:author="Qualcomm-dr1" w:date="2024-06-17T15:26:00Z" w16du:dateUtc="2024-06-17T07:26:00Z">
        <w:r>
          <w:rPr>
            <w:rFonts w:hint="eastAsia"/>
          </w:rPr>
          <w:t>提供的</w:t>
        </w:r>
      </w:ins>
      <w:ins w:id="138" w:author="Qualcomm-dr1" w:date="2024-06-17T15:28:00Z" w16du:dateUtc="2024-06-17T07:28:00Z">
        <w:r w:rsidR="00E47F22">
          <w:rPr>
            <w:rFonts w:hint="eastAsia"/>
          </w:rPr>
          <w:t>流量</w:t>
        </w:r>
      </w:ins>
      <w:ins w:id="139" w:author="Qualcomm-dr1" w:date="2024-06-17T15:26:00Z" w16du:dateUtc="2024-06-17T07:26:00Z">
        <w:r>
          <w:rPr>
            <w:rFonts w:hint="eastAsia"/>
          </w:rPr>
          <w:t>辅助信息</w:t>
        </w:r>
      </w:ins>
      <w:ins w:id="140" w:author="Qualcomm-dr1" w:date="2024-06-17T15:29:00Z" w16du:dateUtc="2024-06-17T07:29:00Z">
        <w:r w:rsidR="00E47F22">
          <w:rPr>
            <w:rFonts w:hint="eastAsia"/>
          </w:rPr>
          <w:t>包括</w:t>
        </w:r>
      </w:ins>
      <w:ins w:id="141" w:author="Qualcomm-dr1" w:date="2024-06-17T15:26:00Z" w16du:dateUtc="2024-06-17T07:26:00Z">
        <w:r>
          <w:rPr>
            <w:rFonts w:hint="eastAsia"/>
          </w:rPr>
          <w:t>：</w:t>
        </w:r>
      </w:ins>
    </w:p>
    <w:p w14:paraId="7F309CBD" w14:textId="0B77561D" w:rsidR="00092A7E" w:rsidRDefault="00092A7E" w:rsidP="00E47F22">
      <w:pPr>
        <w:pStyle w:val="afd"/>
        <w:numPr>
          <w:ilvl w:val="0"/>
          <w:numId w:val="14"/>
        </w:numPr>
        <w:ind w:firstLineChars="0"/>
        <w:rPr>
          <w:ins w:id="142" w:author="Qualcomm-dr1" w:date="2024-06-17T15:26:00Z" w16du:dateUtc="2024-06-17T07:26:00Z"/>
          <w:rFonts w:hint="eastAsia"/>
        </w:rPr>
        <w:pPrChange w:id="143" w:author="Qualcomm-dr1" w:date="2024-06-17T15:29:00Z" w16du:dateUtc="2024-06-17T07:29:00Z">
          <w:pPr>
            <w:pStyle w:val="afd"/>
          </w:pPr>
        </w:pPrChange>
      </w:pPr>
      <w:ins w:id="144" w:author="Qualcomm-dr1" w:date="2024-06-17T15:26:00Z" w16du:dateUtc="2024-06-17T07:26:00Z">
        <w:r>
          <w:rPr>
            <w:rFonts w:hint="eastAsia"/>
          </w:rPr>
          <w:t>上行（UL）和/或下行（DL）周期性；</w:t>
        </w:r>
      </w:ins>
    </w:p>
    <w:p w14:paraId="06F9FF04" w14:textId="06C14DE7" w:rsidR="00092A7E" w:rsidRDefault="00092A7E" w:rsidP="00E47F22">
      <w:pPr>
        <w:pStyle w:val="afd"/>
        <w:numPr>
          <w:ilvl w:val="0"/>
          <w:numId w:val="14"/>
        </w:numPr>
        <w:ind w:firstLineChars="0"/>
        <w:rPr>
          <w:ins w:id="145" w:author="Qualcomm-dr1" w:date="2024-06-17T15:26:00Z" w16du:dateUtc="2024-06-17T07:26:00Z"/>
          <w:rFonts w:hint="eastAsia"/>
        </w:rPr>
        <w:pPrChange w:id="146" w:author="Qualcomm-dr1" w:date="2024-06-17T15:29:00Z" w16du:dateUtc="2024-06-17T07:29:00Z">
          <w:pPr>
            <w:pStyle w:val="afd"/>
          </w:pPr>
        </w:pPrChange>
      </w:pPr>
      <w:ins w:id="147" w:author="Qualcomm-dr1" w:date="2024-06-17T15:26:00Z" w16du:dateUtc="2024-06-17T07:26:00Z">
        <w:r>
          <w:rPr>
            <w:rFonts w:hint="eastAsia"/>
          </w:rPr>
          <w:t>与DL周期性相关的N6抖动信息；</w:t>
        </w:r>
      </w:ins>
    </w:p>
    <w:p w14:paraId="3FB8F5C6" w14:textId="037145E5" w:rsidR="00092A7E" w:rsidRDefault="00092A7E" w:rsidP="00E47F22">
      <w:pPr>
        <w:pStyle w:val="afd"/>
        <w:numPr>
          <w:ilvl w:val="0"/>
          <w:numId w:val="14"/>
        </w:numPr>
        <w:ind w:firstLineChars="0"/>
        <w:rPr>
          <w:ins w:id="148" w:author="Qualcomm-dr1" w:date="2024-06-17T15:26:00Z" w16du:dateUtc="2024-06-17T07:26:00Z"/>
          <w:rFonts w:hint="eastAsia"/>
        </w:rPr>
        <w:pPrChange w:id="149" w:author="Qualcomm-dr1" w:date="2024-06-17T15:29:00Z" w16du:dateUtc="2024-06-17T07:29:00Z">
          <w:pPr>
            <w:pStyle w:val="afd"/>
          </w:pPr>
        </w:pPrChange>
      </w:pPr>
      <w:ins w:id="150" w:author="Qualcomm-dr1" w:date="2024-06-17T15:26:00Z" w16du:dateUtc="2024-06-17T07:26:00Z">
        <w:r>
          <w:rPr>
            <w:rFonts w:hint="eastAsia"/>
          </w:rPr>
          <w:t>数据突发结束的指示。</w:t>
        </w:r>
      </w:ins>
    </w:p>
    <w:p w14:paraId="6A0D4A60" w14:textId="4769D32A" w:rsidR="00B471D0" w:rsidRDefault="000C5D69" w:rsidP="00092A7E">
      <w:pPr>
        <w:pStyle w:val="afd"/>
        <w:ind w:firstLineChars="0" w:firstLine="0"/>
        <w:rPr>
          <w:ins w:id="151" w:author="Qualcomm-dr1" w:date="2024-06-17T15:23:00Z" w16du:dateUtc="2024-06-17T07:23:00Z"/>
        </w:rPr>
      </w:pPr>
      <w:ins w:id="152" w:author="Qualcomm-dr1" w:date="2024-06-17T15:29:00Z" w16du:dateUtc="2024-06-17T07:29:00Z">
        <w:r>
          <w:rPr>
            <w:rFonts w:hint="eastAsia"/>
          </w:rPr>
          <w:t>核心网</w:t>
        </w:r>
      </w:ins>
      <w:ins w:id="153" w:author="Qualcomm-dr1" w:date="2024-06-17T15:26:00Z" w16du:dateUtc="2024-06-17T07:26:00Z">
        <w:r w:rsidR="00092A7E">
          <w:rPr>
            <w:rFonts w:hint="eastAsia"/>
          </w:rPr>
          <w:t>通过</w:t>
        </w:r>
      </w:ins>
      <w:ins w:id="154" w:author="Qualcomm-dr1" w:date="2024-06-17T15:30:00Z" w16du:dateUtc="2024-06-17T07:30:00Z">
        <w:r>
          <w:rPr>
            <w:rFonts w:hint="eastAsia"/>
          </w:rPr>
          <w:t xml:space="preserve"> </w:t>
        </w:r>
      </w:ins>
      <w:ins w:id="155" w:author="Qualcomm-dr1" w:date="2024-06-17T15:26:00Z" w16du:dateUtc="2024-06-17T07:26:00Z">
        <w:r w:rsidR="00092A7E">
          <w:rPr>
            <w:rFonts w:hint="eastAsia"/>
          </w:rPr>
          <w:t>TSCAI</w:t>
        </w:r>
      </w:ins>
      <w:ins w:id="156" w:author="Qualcomm-dr1" w:date="2024-06-17T15:30:00Z" w16du:dateUtc="2024-06-17T07:30:00Z">
        <w:r>
          <w:rPr>
            <w:rFonts w:hint="eastAsia"/>
          </w:rPr>
          <w:t xml:space="preserve"> </w:t>
        </w:r>
      </w:ins>
      <w:ins w:id="157" w:author="Qualcomm-dr1" w:date="2024-06-17T15:26:00Z" w16du:dateUtc="2024-06-17T07:26:00Z">
        <w:r w:rsidR="00092A7E">
          <w:rPr>
            <w:rFonts w:hint="eastAsia"/>
          </w:rPr>
          <w:t>向</w:t>
        </w:r>
      </w:ins>
      <w:ins w:id="158" w:author="Qualcomm-dr1" w:date="2024-06-17T15:30:00Z" w16du:dateUtc="2024-06-17T07:30:00Z">
        <w:r>
          <w:rPr>
            <w:rFonts w:hint="eastAsia"/>
          </w:rPr>
          <w:t xml:space="preserve"> </w:t>
        </w:r>
      </w:ins>
      <w:ins w:id="159" w:author="Qualcomm-dr1" w:date="2024-06-17T15:26:00Z" w16du:dateUtc="2024-06-17T07:26:00Z">
        <w:r w:rsidR="00092A7E">
          <w:rPr>
            <w:rFonts w:hint="eastAsia"/>
          </w:rPr>
          <w:t>NG</w:t>
        </w:r>
      </w:ins>
      <w:ins w:id="160" w:author="Qualcomm-dr1" w:date="2024-06-17T15:30:00Z" w16du:dateUtc="2024-06-17T07:30:00Z">
        <w:r>
          <w:rPr>
            <w:rFonts w:hint="eastAsia"/>
          </w:rPr>
          <w:t>-</w:t>
        </w:r>
      </w:ins>
      <w:ins w:id="161" w:author="Qualcomm-dr1" w:date="2024-06-17T15:26:00Z" w16du:dateUtc="2024-06-17T07:26:00Z">
        <w:r w:rsidR="00092A7E">
          <w:rPr>
            <w:rFonts w:hint="eastAsia"/>
          </w:rPr>
          <w:t>RAN</w:t>
        </w:r>
      </w:ins>
      <w:ins w:id="162" w:author="Qualcomm-dr1" w:date="2024-06-17T15:30:00Z" w16du:dateUtc="2024-06-17T07:30:00Z">
        <w:r>
          <w:rPr>
            <w:rFonts w:hint="eastAsia"/>
          </w:rPr>
          <w:t xml:space="preserve"> </w:t>
        </w:r>
      </w:ins>
      <w:ins w:id="163" w:author="Qualcomm-dr1" w:date="2024-06-17T15:26:00Z" w16du:dateUtc="2024-06-17T07:26:00Z">
        <w:r w:rsidR="00092A7E">
          <w:rPr>
            <w:rFonts w:hint="eastAsia"/>
          </w:rPr>
          <w:t>提供</w:t>
        </w:r>
      </w:ins>
      <w:ins w:id="164" w:author="Qualcomm-dr1" w:date="2024-06-17T15:30:00Z" w16du:dateUtc="2024-06-17T07:30:00Z">
        <w:r>
          <w:rPr>
            <w:rFonts w:hint="eastAsia"/>
          </w:rPr>
          <w:t xml:space="preserve"> </w:t>
        </w:r>
      </w:ins>
      <w:ins w:id="165" w:author="Qualcomm-dr1" w:date="2024-06-17T15:26:00Z" w16du:dateUtc="2024-06-17T07:26:00Z">
        <w:r w:rsidR="00092A7E">
          <w:rPr>
            <w:rFonts w:hint="eastAsia"/>
          </w:rPr>
          <w:t>UL和/或DL</w:t>
        </w:r>
      </w:ins>
      <w:ins w:id="166" w:author="Qualcomm-dr1" w:date="2024-06-17T15:30:00Z" w16du:dateUtc="2024-06-17T07:30:00Z">
        <w:r>
          <w:rPr>
            <w:rFonts w:hint="eastAsia"/>
          </w:rPr>
          <w:t xml:space="preserve"> </w:t>
        </w:r>
      </w:ins>
      <w:ins w:id="167" w:author="Qualcomm-dr1" w:date="2024-06-17T15:26:00Z" w16du:dateUtc="2024-06-17T07:26:00Z">
        <w:r w:rsidR="00092A7E">
          <w:rPr>
            <w:rFonts w:hint="eastAsia"/>
          </w:rPr>
          <w:t>周期性以及与</w:t>
        </w:r>
      </w:ins>
      <w:ins w:id="168" w:author="Qualcomm-dr1" w:date="2024-06-17T15:30:00Z" w16du:dateUtc="2024-06-17T07:30:00Z">
        <w:r>
          <w:rPr>
            <w:rFonts w:hint="eastAsia"/>
          </w:rPr>
          <w:t xml:space="preserve"> </w:t>
        </w:r>
      </w:ins>
      <w:ins w:id="169" w:author="Qualcomm-dr1" w:date="2024-06-17T15:26:00Z" w16du:dateUtc="2024-06-17T07:26:00Z">
        <w:r w:rsidR="00092A7E">
          <w:rPr>
            <w:rFonts w:hint="eastAsia"/>
          </w:rPr>
          <w:t>DL</w:t>
        </w:r>
      </w:ins>
      <w:ins w:id="170" w:author="Qualcomm-dr1" w:date="2024-06-17T15:30:00Z" w16du:dateUtc="2024-06-17T07:30:00Z">
        <w:r>
          <w:rPr>
            <w:rFonts w:hint="eastAsia"/>
          </w:rPr>
          <w:t xml:space="preserve"> </w:t>
        </w:r>
      </w:ins>
      <w:ins w:id="171" w:author="Qualcomm-dr1" w:date="2024-06-17T15:26:00Z" w16du:dateUtc="2024-06-17T07:26:00Z">
        <w:r w:rsidR="00092A7E">
          <w:rPr>
            <w:rFonts w:hint="eastAsia"/>
          </w:rPr>
          <w:t>周期性相关的</w:t>
        </w:r>
      </w:ins>
      <w:ins w:id="172" w:author="Qualcomm-dr1" w:date="2024-06-17T15:30:00Z" w16du:dateUtc="2024-06-17T07:30:00Z">
        <w:r>
          <w:rPr>
            <w:rFonts w:hint="eastAsia"/>
          </w:rPr>
          <w:t xml:space="preserve"> </w:t>
        </w:r>
      </w:ins>
      <w:ins w:id="173" w:author="Qualcomm-dr1" w:date="2024-06-17T15:26:00Z" w16du:dateUtc="2024-06-17T07:26:00Z">
        <w:r w:rsidR="00092A7E">
          <w:rPr>
            <w:rFonts w:hint="eastAsia"/>
          </w:rPr>
          <w:t>N6</w:t>
        </w:r>
      </w:ins>
      <w:ins w:id="174" w:author="Qualcomm-dr1" w:date="2024-06-17T15:30:00Z" w16du:dateUtc="2024-06-17T07:30:00Z">
        <w:r>
          <w:rPr>
            <w:rFonts w:hint="eastAsia"/>
          </w:rPr>
          <w:t xml:space="preserve"> </w:t>
        </w:r>
      </w:ins>
      <w:ins w:id="175" w:author="Qualcomm-dr1" w:date="2024-06-17T15:26:00Z" w16du:dateUtc="2024-06-17T07:26:00Z">
        <w:r w:rsidR="00092A7E">
          <w:rPr>
            <w:rFonts w:hint="eastAsia"/>
          </w:rPr>
          <w:t>抖动信息。</w:t>
        </w:r>
      </w:ins>
    </w:p>
    <w:p w14:paraId="5BAF5330" w14:textId="174B280B" w:rsidR="00F71B23" w:rsidRDefault="005D2BB3" w:rsidP="00F71B23">
      <w:pPr>
        <w:pStyle w:val="a7"/>
        <w:spacing w:before="156" w:after="156"/>
        <w:rPr>
          <w:ins w:id="176" w:author="Qualcomm-dr1" w:date="2024-06-17T15:24:00Z" w16du:dateUtc="2024-06-17T07:24:00Z"/>
        </w:rPr>
      </w:pPr>
      <w:ins w:id="177" w:author="Qualcomm-dr1" w:date="2024-06-17T15:31:00Z" w16du:dateUtc="2024-06-17T07:31:00Z">
        <w:r w:rsidRPr="005D2BB3">
          <w:rPr>
            <w:rFonts w:hint="eastAsia"/>
          </w:rPr>
          <w:t>周期性以及与 DL 周期性相关的 N6 抖动信息</w:t>
        </w:r>
      </w:ins>
    </w:p>
    <w:p w14:paraId="4DD93EEA" w14:textId="77777777" w:rsidR="00C042F1" w:rsidRDefault="008827BE" w:rsidP="00C042F1">
      <w:pPr>
        <w:pStyle w:val="afd"/>
        <w:rPr>
          <w:ins w:id="178" w:author="Qualcomm-dr1" w:date="2024-06-17T15:39:00Z" w16du:dateUtc="2024-06-17T07:39:00Z"/>
        </w:rPr>
      </w:pPr>
      <w:ins w:id="179" w:author="Qualcomm-dr1" w:date="2024-06-17T15:34:00Z" w16du:dateUtc="2024-06-17T07:34:00Z">
        <w:r w:rsidRPr="008827BE">
          <w:rPr>
            <w:rFonts w:hint="eastAsia"/>
          </w:rPr>
          <w:t>在设置或更新具有</w:t>
        </w:r>
        <w:r>
          <w:rPr>
            <w:rFonts w:hint="eastAsia"/>
          </w:rPr>
          <w:t xml:space="preserve"> </w:t>
        </w:r>
        <w:r w:rsidRPr="008827BE">
          <w:rPr>
            <w:rFonts w:hint="eastAsia"/>
          </w:rPr>
          <w:t>QoS</w:t>
        </w:r>
        <w:r>
          <w:rPr>
            <w:rFonts w:hint="eastAsia"/>
          </w:rPr>
          <w:t xml:space="preserve"> </w:t>
        </w:r>
      </w:ins>
      <w:ins w:id="180" w:author="Qualcomm-dr1" w:date="2024-06-17T15:35:00Z" w16du:dateUtc="2024-06-17T07:35:00Z">
        <w:r w:rsidR="00826366">
          <w:rPr>
            <w:rFonts w:hint="eastAsia"/>
          </w:rPr>
          <w:t>要求</w:t>
        </w:r>
      </w:ins>
      <w:ins w:id="181" w:author="Qualcomm-dr1" w:date="2024-06-17T15:34:00Z" w16du:dateUtc="2024-06-17T07:34:00Z">
        <w:r w:rsidRPr="008827BE">
          <w:rPr>
            <w:rFonts w:hint="eastAsia"/>
          </w:rPr>
          <w:t>的</w:t>
        </w:r>
        <w:r>
          <w:rPr>
            <w:rFonts w:hint="eastAsia"/>
          </w:rPr>
          <w:t xml:space="preserve"> </w:t>
        </w:r>
        <w:r w:rsidRPr="008827BE">
          <w:rPr>
            <w:rFonts w:hint="eastAsia"/>
          </w:rPr>
          <w:t>AF</w:t>
        </w:r>
        <w:r>
          <w:rPr>
            <w:rFonts w:hint="eastAsia"/>
          </w:rPr>
          <w:t xml:space="preserve"> </w:t>
        </w:r>
        <w:r w:rsidRPr="008827BE">
          <w:rPr>
            <w:rFonts w:hint="eastAsia"/>
          </w:rPr>
          <w:t>会话的过程中，5G系统可以获</w:t>
        </w:r>
      </w:ins>
      <w:ins w:id="182" w:author="Qualcomm-dr1" w:date="2024-06-17T15:36:00Z" w16du:dateUtc="2024-06-17T07:36:00Z">
        <w:r w:rsidR="00826366">
          <w:rPr>
            <w:rFonts w:hint="eastAsia"/>
          </w:rPr>
          <w:t>取</w:t>
        </w:r>
      </w:ins>
      <w:ins w:id="183" w:author="Qualcomm-dr1" w:date="2024-06-17T15:34:00Z" w16du:dateUtc="2024-06-17T07:34:00Z">
        <w:r w:rsidRPr="008827BE">
          <w:rPr>
            <w:rFonts w:hint="eastAsia"/>
          </w:rPr>
          <w:t>用于配置DRX</w:t>
        </w:r>
      </w:ins>
      <w:ins w:id="184" w:author="Qualcomm-dr1" w:date="2024-06-17T15:36:00Z" w16du:dateUtc="2024-06-17T07:36:00Z">
        <w:r w:rsidR="00826366">
          <w:rPr>
            <w:rFonts w:hint="eastAsia"/>
          </w:rPr>
          <w:t xml:space="preserve"> </w:t>
        </w:r>
        <w:r w:rsidR="00484583" w:rsidRPr="008827BE">
          <w:rPr>
            <w:rFonts w:hint="eastAsia"/>
          </w:rPr>
          <w:t>连接模式</w:t>
        </w:r>
        <w:r w:rsidR="00484583">
          <w:rPr>
            <w:rFonts w:hint="eastAsia"/>
          </w:rPr>
          <w:t>下</w:t>
        </w:r>
      </w:ins>
      <w:ins w:id="185" w:author="Qualcomm-dr1" w:date="2024-06-17T15:34:00Z" w16du:dateUtc="2024-06-17T07:34:00Z">
        <w:r w:rsidRPr="008827BE">
          <w:rPr>
            <w:rFonts w:hint="eastAsia"/>
          </w:rPr>
          <w:t>的UL/DL</w:t>
        </w:r>
      </w:ins>
      <w:ins w:id="186" w:author="Qualcomm-dr1" w:date="2024-06-17T15:36:00Z" w16du:dateUtc="2024-06-17T07:36:00Z">
        <w:r w:rsidR="00484583">
          <w:rPr>
            <w:rFonts w:hint="eastAsia"/>
          </w:rPr>
          <w:t xml:space="preserve"> </w:t>
        </w:r>
      </w:ins>
      <w:ins w:id="187" w:author="Qualcomm-dr1" w:date="2024-06-17T15:34:00Z" w16du:dateUtc="2024-06-17T07:34:00Z">
        <w:r w:rsidRPr="008827BE">
          <w:rPr>
            <w:rFonts w:hint="eastAsia"/>
          </w:rPr>
          <w:t>周期性信息，以便</w:t>
        </w:r>
      </w:ins>
      <w:ins w:id="188" w:author="Qualcomm-dr1" w:date="2024-06-17T15:37:00Z" w16du:dateUtc="2024-06-17T07:37:00Z">
        <w:r w:rsidR="008A639E">
          <w:rPr>
            <w:rFonts w:hint="eastAsia"/>
          </w:rPr>
          <w:t xml:space="preserve"> </w:t>
        </w:r>
      </w:ins>
      <w:ins w:id="189" w:author="Qualcomm-dr1" w:date="2024-06-17T15:34:00Z" w16du:dateUtc="2024-06-17T07:34:00Z">
        <w:r w:rsidRPr="008827BE">
          <w:rPr>
            <w:rFonts w:hint="eastAsia"/>
          </w:rPr>
          <w:t>NG-RAN</w:t>
        </w:r>
      </w:ins>
      <w:ins w:id="190" w:author="Qualcomm-dr1" w:date="2024-06-17T15:37:00Z" w16du:dateUtc="2024-06-17T07:37:00Z">
        <w:r w:rsidR="008A639E">
          <w:rPr>
            <w:rFonts w:hint="eastAsia"/>
          </w:rPr>
          <w:t xml:space="preserve"> 支持 </w:t>
        </w:r>
      </w:ins>
      <w:ins w:id="191" w:author="Qualcomm-dr1" w:date="2024-06-17T15:34:00Z" w16du:dateUtc="2024-06-17T07:34:00Z">
        <w:r w:rsidRPr="008827BE">
          <w:rPr>
            <w:rFonts w:hint="eastAsia"/>
          </w:rPr>
          <w:t>UE</w:t>
        </w:r>
      </w:ins>
      <w:ins w:id="192" w:author="Qualcomm-dr1" w:date="2024-06-17T15:37:00Z" w16du:dateUtc="2024-06-17T07:37:00Z">
        <w:r w:rsidR="008A639E">
          <w:rPr>
            <w:rFonts w:hint="eastAsia"/>
          </w:rPr>
          <w:t xml:space="preserve"> </w:t>
        </w:r>
      </w:ins>
      <w:ins w:id="193" w:author="Qualcomm-dr1" w:date="2024-06-17T15:34:00Z" w16du:dateUtc="2024-06-17T07:34:00Z">
        <w:r w:rsidRPr="008827BE">
          <w:rPr>
            <w:rFonts w:hint="eastAsia"/>
          </w:rPr>
          <w:t>的</w:t>
        </w:r>
      </w:ins>
      <w:ins w:id="194" w:author="Qualcomm-dr1" w:date="2024-06-17T15:37:00Z" w16du:dateUtc="2024-06-17T07:37:00Z">
        <w:r w:rsidR="008A639E">
          <w:rPr>
            <w:rFonts w:hint="eastAsia"/>
          </w:rPr>
          <w:t>节能管理</w:t>
        </w:r>
      </w:ins>
      <w:ins w:id="195" w:author="Qualcomm-dr1" w:date="2024-06-17T15:34:00Z" w16du:dateUtc="2024-06-17T07:34:00Z">
        <w:r w:rsidRPr="008827BE">
          <w:rPr>
            <w:rFonts w:hint="eastAsia"/>
          </w:rPr>
          <w:t>。UL/DL</w:t>
        </w:r>
      </w:ins>
      <w:ins w:id="196" w:author="Qualcomm-dr1" w:date="2024-06-17T15:38:00Z" w16du:dateUtc="2024-06-17T07:38:00Z">
        <w:r w:rsidR="00C042F1">
          <w:rPr>
            <w:rFonts w:hint="eastAsia"/>
          </w:rPr>
          <w:t xml:space="preserve"> </w:t>
        </w:r>
      </w:ins>
      <w:ins w:id="197" w:author="Qualcomm-dr1" w:date="2024-06-17T15:34:00Z" w16du:dateUtc="2024-06-17T07:34:00Z">
        <w:r w:rsidRPr="008827BE">
          <w:rPr>
            <w:rFonts w:hint="eastAsia"/>
          </w:rPr>
          <w:t>周期性信息由</w:t>
        </w:r>
      </w:ins>
      <w:ins w:id="198" w:author="Qualcomm-dr1" w:date="2024-06-17T15:38:00Z" w16du:dateUtc="2024-06-17T07:38:00Z">
        <w:r w:rsidR="00C042F1">
          <w:rPr>
            <w:rFonts w:hint="eastAsia"/>
          </w:rPr>
          <w:t xml:space="preserve"> </w:t>
        </w:r>
      </w:ins>
      <w:ins w:id="199" w:author="Qualcomm-dr1" w:date="2024-06-17T15:34:00Z" w16du:dateUtc="2024-06-17T07:34:00Z">
        <w:r w:rsidRPr="008827BE">
          <w:rPr>
            <w:rFonts w:hint="eastAsia"/>
          </w:rPr>
          <w:t>AF</w:t>
        </w:r>
      </w:ins>
      <w:ins w:id="200" w:author="Qualcomm-dr1" w:date="2024-06-17T15:38:00Z" w16du:dateUtc="2024-06-17T07:38:00Z">
        <w:r w:rsidR="00C042F1">
          <w:rPr>
            <w:rFonts w:hint="eastAsia"/>
          </w:rPr>
          <w:t xml:space="preserve"> </w:t>
        </w:r>
      </w:ins>
      <w:ins w:id="201" w:author="Qualcomm-dr1" w:date="2024-06-17T15:34:00Z" w16du:dateUtc="2024-06-17T07:34:00Z">
        <w:r w:rsidRPr="008827BE">
          <w:rPr>
            <w:rFonts w:hint="eastAsia"/>
          </w:rPr>
          <w:t>通过</w:t>
        </w:r>
      </w:ins>
      <w:ins w:id="202" w:author="Qualcomm-dr1" w:date="2024-06-17T15:38:00Z" w16du:dateUtc="2024-06-17T07:38:00Z">
        <w:r w:rsidR="00C042F1">
          <w:rPr>
            <w:rFonts w:hint="eastAsia"/>
          </w:rPr>
          <w:t xml:space="preserve"> </w:t>
        </w:r>
      </w:ins>
      <w:ins w:id="203" w:author="Qualcomm-dr1" w:date="2024-06-17T15:34:00Z" w16du:dateUtc="2024-06-17T07:34:00Z">
        <w:r w:rsidRPr="008827BE">
          <w:rPr>
            <w:rFonts w:hint="eastAsia"/>
          </w:rPr>
          <w:t>NEF</w:t>
        </w:r>
      </w:ins>
      <w:ins w:id="204" w:author="Qualcomm-dr1" w:date="2024-06-17T15:38:00Z" w16du:dateUtc="2024-06-17T07:38:00Z">
        <w:r w:rsidR="00C042F1">
          <w:rPr>
            <w:rFonts w:hint="eastAsia"/>
          </w:rPr>
          <w:t xml:space="preserve"> </w:t>
        </w:r>
      </w:ins>
      <w:ins w:id="205" w:author="Qualcomm-dr1" w:date="2024-06-17T15:34:00Z" w16du:dateUtc="2024-06-17T07:34:00Z">
        <w:r w:rsidRPr="008827BE">
          <w:rPr>
            <w:rFonts w:hint="eastAsia"/>
          </w:rPr>
          <w:t>提供给</w:t>
        </w:r>
      </w:ins>
      <w:ins w:id="206" w:author="Qualcomm-dr1" w:date="2024-06-17T15:38:00Z" w16du:dateUtc="2024-06-17T07:38:00Z">
        <w:r w:rsidR="00C042F1">
          <w:rPr>
            <w:rFonts w:hint="eastAsia"/>
          </w:rPr>
          <w:t xml:space="preserve"> </w:t>
        </w:r>
      </w:ins>
      <w:ins w:id="207" w:author="Qualcomm-dr1" w:date="2024-06-17T15:34:00Z" w16du:dateUtc="2024-06-17T07:34:00Z">
        <w:r w:rsidRPr="008827BE">
          <w:rPr>
            <w:rFonts w:hint="eastAsia"/>
          </w:rPr>
          <w:t>PCF，或者</w:t>
        </w:r>
      </w:ins>
      <w:ins w:id="208" w:author="Qualcomm-dr1" w:date="2024-06-17T15:38:00Z" w16du:dateUtc="2024-06-17T07:38:00Z">
        <w:r w:rsidR="00C042F1">
          <w:rPr>
            <w:rFonts w:hint="eastAsia"/>
          </w:rPr>
          <w:t>由</w:t>
        </w:r>
      </w:ins>
      <w:ins w:id="209" w:author="Qualcomm-dr1" w:date="2024-06-17T15:34:00Z" w16du:dateUtc="2024-06-17T07:34:00Z">
        <w:r w:rsidRPr="008827BE">
          <w:rPr>
            <w:rFonts w:hint="eastAsia"/>
          </w:rPr>
          <w:t>受信任</w:t>
        </w:r>
      </w:ins>
      <w:ins w:id="210" w:author="Qualcomm-dr1" w:date="2024-06-17T15:38:00Z" w16du:dateUtc="2024-06-17T07:38:00Z">
        <w:r w:rsidR="00C042F1">
          <w:rPr>
            <w:rFonts w:hint="eastAsia"/>
          </w:rPr>
          <w:t xml:space="preserve">的 AF </w:t>
        </w:r>
      </w:ins>
      <w:ins w:id="211" w:author="Qualcomm-dr1" w:date="2024-06-17T15:34:00Z" w16du:dateUtc="2024-06-17T07:34:00Z">
        <w:r w:rsidRPr="008827BE">
          <w:rPr>
            <w:rFonts w:hint="eastAsia"/>
          </w:rPr>
          <w:t>直接提供给</w:t>
        </w:r>
      </w:ins>
      <w:ins w:id="212" w:author="Qualcomm-dr1" w:date="2024-06-17T15:39:00Z" w16du:dateUtc="2024-06-17T07:39:00Z">
        <w:r w:rsidR="00C042F1">
          <w:rPr>
            <w:rFonts w:hint="eastAsia"/>
          </w:rPr>
          <w:t xml:space="preserve"> </w:t>
        </w:r>
      </w:ins>
      <w:ins w:id="213" w:author="Qualcomm-dr1" w:date="2024-06-17T15:34:00Z" w16du:dateUtc="2024-06-17T07:34:00Z">
        <w:r w:rsidRPr="008827BE">
          <w:rPr>
            <w:rFonts w:hint="eastAsia"/>
          </w:rPr>
          <w:t xml:space="preserve">PCF。 </w:t>
        </w:r>
      </w:ins>
    </w:p>
    <w:p w14:paraId="64D477AD" w14:textId="0EF2EA84" w:rsidR="00C042F1" w:rsidRDefault="008827BE" w:rsidP="00C042F1">
      <w:pPr>
        <w:pStyle w:val="afd"/>
        <w:rPr>
          <w:ins w:id="214" w:author="Qualcomm-dr1" w:date="2024-06-17T15:39:00Z" w16du:dateUtc="2024-06-17T07:39:00Z"/>
        </w:rPr>
      </w:pPr>
      <w:ins w:id="215" w:author="Qualcomm-dr1" w:date="2024-06-17T15:34:00Z" w16du:dateUtc="2024-06-17T07:34:00Z">
        <w:r w:rsidRPr="008827BE">
          <w:rPr>
            <w:rFonts w:hint="eastAsia"/>
          </w:rPr>
          <w:t>注1：AF</w:t>
        </w:r>
      </w:ins>
      <w:ins w:id="216" w:author="Qualcomm-dr1" w:date="2024-06-17T15:39:00Z" w16du:dateUtc="2024-06-17T07:39:00Z">
        <w:r w:rsidR="00C042F1">
          <w:rPr>
            <w:rFonts w:hint="eastAsia"/>
          </w:rPr>
          <w:t xml:space="preserve"> </w:t>
        </w:r>
      </w:ins>
      <w:ins w:id="217" w:author="Qualcomm-dr1" w:date="2024-06-17T15:34:00Z" w16du:dateUtc="2024-06-17T07:34:00Z">
        <w:r w:rsidRPr="008827BE">
          <w:rPr>
            <w:rFonts w:hint="eastAsia"/>
          </w:rPr>
          <w:t>可以提供更新的周期性</w:t>
        </w:r>
      </w:ins>
      <w:ins w:id="218" w:author="Qualcomm-dr1" w:date="2024-06-17T15:39:00Z" w16du:dateUtc="2024-06-17T07:39:00Z">
        <w:r w:rsidR="00C042F1">
          <w:rPr>
            <w:rFonts w:hint="eastAsia"/>
          </w:rPr>
          <w:t>信息</w:t>
        </w:r>
      </w:ins>
      <w:ins w:id="219" w:author="Qualcomm-dr1" w:date="2024-06-17T15:34:00Z" w16du:dateUtc="2024-06-17T07:34:00Z">
        <w:r w:rsidRPr="008827BE">
          <w:rPr>
            <w:rFonts w:hint="eastAsia"/>
          </w:rPr>
          <w:t>，5G系统可以向</w:t>
        </w:r>
      </w:ins>
      <w:ins w:id="220" w:author="Qualcomm-dr1" w:date="2024-06-17T15:39:00Z" w16du:dateUtc="2024-06-17T07:39:00Z">
        <w:r w:rsidR="00C042F1">
          <w:rPr>
            <w:rFonts w:hint="eastAsia"/>
          </w:rPr>
          <w:t xml:space="preserve"> </w:t>
        </w:r>
      </w:ins>
      <w:ins w:id="221" w:author="Qualcomm-dr1" w:date="2024-06-17T15:34:00Z" w16du:dateUtc="2024-06-17T07:34:00Z">
        <w:r w:rsidRPr="008827BE">
          <w:rPr>
            <w:rFonts w:hint="eastAsia"/>
          </w:rPr>
          <w:t>NG-RAN</w:t>
        </w:r>
      </w:ins>
      <w:ins w:id="222" w:author="Qualcomm-dr1" w:date="2024-06-17T15:39:00Z" w16du:dateUtc="2024-06-17T07:39:00Z">
        <w:r w:rsidR="00C042F1">
          <w:rPr>
            <w:rFonts w:hint="eastAsia"/>
          </w:rPr>
          <w:t xml:space="preserve"> </w:t>
        </w:r>
      </w:ins>
      <w:ins w:id="223" w:author="Qualcomm-dr1" w:date="2024-06-17T15:34:00Z" w16du:dateUtc="2024-06-17T07:34:00Z">
        <w:r w:rsidRPr="008827BE">
          <w:rPr>
            <w:rFonts w:hint="eastAsia"/>
          </w:rPr>
          <w:t>提供更新</w:t>
        </w:r>
      </w:ins>
      <w:ins w:id="224" w:author="Qualcomm-dr1" w:date="2024-06-17T15:40:00Z" w16du:dateUtc="2024-06-17T07:40:00Z">
        <w:r w:rsidR="00C042F1">
          <w:rPr>
            <w:rFonts w:hint="eastAsia"/>
          </w:rPr>
          <w:t>后</w:t>
        </w:r>
      </w:ins>
      <w:ins w:id="225" w:author="Qualcomm-dr1" w:date="2024-06-17T15:34:00Z" w16du:dateUtc="2024-06-17T07:34:00Z">
        <w:r w:rsidRPr="008827BE">
          <w:rPr>
            <w:rFonts w:hint="eastAsia"/>
          </w:rPr>
          <w:t>的</w:t>
        </w:r>
      </w:ins>
      <w:ins w:id="226" w:author="Qualcomm-dr1" w:date="2024-06-17T15:40:00Z" w16du:dateUtc="2024-06-17T07:40:00Z">
        <w:r w:rsidR="00C042F1">
          <w:rPr>
            <w:rFonts w:hint="eastAsia"/>
          </w:rPr>
          <w:t xml:space="preserve"> </w:t>
        </w:r>
      </w:ins>
      <w:ins w:id="227" w:author="Qualcomm-dr1" w:date="2024-06-17T15:34:00Z" w16du:dateUtc="2024-06-17T07:34:00Z">
        <w:r w:rsidRPr="008827BE">
          <w:rPr>
            <w:rFonts w:hint="eastAsia"/>
          </w:rPr>
          <w:t>UL/DL</w:t>
        </w:r>
      </w:ins>
      <w:ins w:id="228" w:author="Qualcomm-dr1" w:date="2024-06-17T15:40:00Z" w16du:dateUtc="2024-06-17T07:40:00Z">
        <w:r w:rsidR="00C042F1">
          <w:rPr>
            <w:rFonts w:hint="eastAsia"/>
          </w:rPr>
          <w:t xml:space="preserve"> </w:t>
        </w:r>
      </w:ins>
      <w:ins w:id="229" w:author="Qualcomm-dr1" w:date="2024-06-17T15:34:00Z" w16du:dateUtc="2024-06-17T07:34:00Z">
        <w:r w:rsidRPr="008827BE">
          <w:rPr>
            <w:rFonts w:hint="eastAsia"/>
          </w:rPr>
          <w:t>周期性。</w:t>
        </w:r>
      </w:ins>
    </w:p>
    <w:p w14:paraId="1F507C85" w14:textId="0D346951" w:rsidR="00532EB4" w:rsidRDefault="008827BE" w:rsidP="00C042F1">
      <w:pPr>
        <w:pStyle w:val="afd"/>
        <w:rPr>
          <w:ins w:id="230" w:author="Qualcomm-dr1" w:date="2024-06-17T15:46:00Z" w16du:dateUtc="2024-06-17T07:46:00Z"/>
        </w:rPr>
      </w:pPr>
      <w:ins w:id="231" w:author="Qualcomm-dr1" w:date="2024-06-17T15:34:00Z" w16du:dateUtc="2024-06-17T07:34:00Z">
        <w:r w:rsidRPr="008827BE">
          <w:rPr>
            <w:rFonts w:hint="eastAsia"/>
          </w:rPr>
          <w:t>如果</w:t>
        </w:r>
      </w:ins>
      <w:ins w:id="232" w:author="Qualcomm-dr1" w:date="2024-06-17T15:40:00Z" w16du:dateUtc="2024-06-17T07:40:00Z">
        <w:r w:rsidR="00532EB4">
          <w:rPr>
            <w:rFonts w:hint="eastAsia"/>
          </w:rPr>
          <w:t xml:space="preserve"> </w:t>
        </w:r>
      </w:ins>
      <w:ins w:id="233" w:author="Qualcomm-dr1" w:date="2024-06-17T15:34:00Z" w16du:dateUtc="2024-06-17T07:34:00Z">
        <w:r w:rsidRPr="008827BE">
          <w:rPr>
            <w:rFonts w:hint="eastAsia"/>
          </w:rPr>
          <w:t>PCF</w:t>
        </w:r>
      </w:ins>
      <w:ins w:id="234" w:author="Qualcomm-dr1" w:date="2024-06-17T15:40:00Z" w16du:dateUtc="2024-06-17T07:40:00Z">
        <w:r w:rsidR="00532EB4">
          <w:rPr>
            <w:rFonts w:hint="eastAsia"/>
          </w:rPr>
          <w:t xml:space="preserve"> </w:t>
        </w:r>
      </w:ins>
      <w:ins w:id="235" w:author="Qualcomm-dr1" w:date="2024-06-17T15:41:00Z" w16du:dateUtc="2024-06-17T07:41:00Z">
        <w:r w:rsidR="00532EB4">
          <w:rPr>
            <w:rFonts w:hint="eastAsia"/>
          </w:rPr>
          <w:t>有</w:t>
        </w:r>
      </w:ins>
      <w:ins w:id="236" w:author="Qualcomm-dr1" w:date="2024-06-17T15:34:00Z" w16du:dateUtc="2024-06-17T07:34:00Z">
        <w:r w:rsidRPr="008827BE">
          <w:rPr>
            <w:rFonts w:hint="eastAsia"/>
          </w:rPr>
          <w:t>可用</w:t>
        </w:r>
      </w:ins>
      <w:ins w:id="237" w:author="Qualcomm-dr1" w:date="2024-06-17T15:41:00Z" w16du:dateUtc="2024-06-17T07:41:00Z">
        <w:r w:rsidR="00532EB4">
          <w:rPr>
            <w:rFonts w:hint="eastAsia"/>
          </w:rPr>
          <w:t>的</w:t>
        </w:r>
        <w:r w:rsidR="00532EB4" w:rsidRPr="008827BE">
          <w:rPr>
            <w:rFonts w:hint="eastAsia"/>
          </w:rPr>
          <w:t>周期性信息</w:t>
        </w:r>
      </w:ins>
      <w:ins w:id="238" w:author="Qualcomm-dr1" w:date="2024-06-17T15:34:00Z" w16du:dateUtc="2024-06-17T07:34:00Z">
        <w:r w:rsidRPr="008827BE">
          <w:rPr>
            <w:rFonts w:hint="eastAsia"/>
          </w:rPr>
          <w:t>，则</w:t>
        </w:r>
      </w:ins>
      <w:ins w:id="239" w:author="Qualcomm-dr1" w:date="2024-06-17T15:41:00Z" w16du:dateUtc="2024-06-17T07:41:00Z">
        <w:r w:rsidR="00532EB4">
          <w:rPr>
            <w:rFonts w:hint="eastAsia"/>
          </w:rPr>
          <w:t xml:space="preserve"> </w:t>
        </w:r>
      </w:ins>
      <w:ins w:id="240" w:author="Qualcomm-dr1" w:date="2024-06-17T15:34:00Z" w16du:dateUtc="2024-06-17T07:34:00Z">
        <w:r w:rsidRPr="008827BE">
          <w:rPr>
            <w:rFonts w:hint="eastAsia"/>
          </w:rPr>
          <w:t>PCF</w:t>
        </w:r>
      </w:ins>
      <w:ins w:id="241" w:author="Qualcomm-dr1" w:date="2024-06-17T15:41:00Z" w16du:dateUtc="2024-06-17T07:41:00Z">
        <w:r w:rsidR="00532EB4">
          <w:rPr>
            <w:rFonts w:hint="eastAsia"/>
          </w:rPr>
          <w:t xml:space="preserve"> </w:t>
        </w:r>
      </w:ins>
      <w:ins w:id="242" w:author="Qualcomm-dr1" w:date="2024-06-17T15:34:00Z" w16du:dateUtc="2024-06-17T07:34:00Z">
        <w:r w:rsidRPr="008827BE">
          <w:rPr>
            <w:rFonts w:hint="eastAsia"/>
          </w:rPr>
          <w:t>将从</w:t>
        </w:r>
      </w:ins>
      <w:ins w:id="243" w:author="Qualcomm-dr1" w:date="2024-06-17T15:41:00Z" w16du:dateUtc="2024-06-17T07:41:00Z">
        <w:r w:rsidR="00532EB4">
          <w:rPr>
            <w:rFonts w:hint="eastAsia"/>
          </w:rPr>
          <w:t xml:space="preserve"> </w:t>
        </w:r>
      </w:ins>
      <w:ins w:id="244" w:author="Qualcomm-dr1" w:date="2024-06-17T15:34:00Z" w16du:dateUtc="2024-06-17T07:34:00Z">
        <w:r w:rsidRPr="008827BE">
          <w:rPr>
            <w:rFonts w:hint="eastAsia"/>
          </w:rPr>
          <w:t>AF/NEF</w:t>
        </w:r>
      </w:ins>
      <w:ins w:id="245" w:author="Qualcomm-dr1" w:date="2024-06-17T15:41:00Z" w16du:dateUtc="2024-06-17T07:41:00Z">
        <w:r w:rsidR="00532EB4">
          <w:rPr>
            <w:rFonts w:hint="eastAsia"/>
          </w:rPr>
          <w:t xml:space="preserve"> </w:t>
        </w:r>
      </w:ins>
      <w:ins w:id="246" w:author="Qualcomm-dr1" w:date="2024-06-17T15:34:00Z" w16du:dateUtc="2024-06-17T07:34:00Z">
        <w:r w:rsidRPr="008827BE">
          <w:rPr>
            <w:rFonts w:hint="eastAsia"/>
          </w:rPr>
          <w:t>接收到的周期性信息发送给</w:t>
        </w:r>
      </w:ins>
      <w:ins w:id="247" w:author="Qualcomm-dr1" w:date="2024-06-17T15:42:00Z" w16du:dateUtc="2024-06-17T07:42:00Z">
        <w:r w:rsidR="00532EB4">
          <w:rPr>
            <w:rFonts w:hint="eastAsia"/>
          </w:rPr>
          <w:t xml:space="preserve"> </w:t>
        </w:r>
      </w:ins>
      <w:ins w:id="248" w:author="Qualcomm-dr1" w:date="2024-06-17T15:34:00Z" w16du:dateUtc="2024-06-17T07:34:00Z">
        <w:r w:rsidRPr="008827BE">
          <w:rPr>
            <w:rFonts w:hint="eastAsia"/>
          </w:rPr>
          <w:t>SMF。根据运营商的本地策略，PCF</w:t>
        </w:r>
      </w:ins>
      <w:ins w:id="249" w:author="Qualcomm-dr1" w:date="2024-06-17T15:46:00Z" w16du:dateUtc="2024-06-17T07:46:00Z">
        <w:r w:rsidR="00532EB4">
          <w:rPr>
            <w:rFonts w:hint="eastAsia"/>
          </w:rPr>
          <w:t xml:space="preserve"> </w:t>
        </w:r>
      </w:ins>
      <w:ins w:id="250" w:author="Qualcomm-dr1" w:date="2024-06-17T15:34:00Z" w16du:dateUtc="2024-06-17T07:34:00Z">
        <w:r w:rsidRPr="008827BE">
          <w:rPr>
            <w:rFonts w:hint="eastAsia"/>
          </w:rPr>
          <w:t>可能包含一个指示，要求</w:t>
        </w:r>
      </w:ins>
      <w:ins w:id="251" w:author="Qualcomm-dr1" w:date="2024-06-17T15:46:00Z" w16du:dateUtc="2024-06-17T07:46:00Z">
        <w:r w:rsidR="00532EB4">
          <w:rPr>
            <w:rFonts w:hint="eastAsia"/>
          </w:rPr>
          <w:t xml:space="preserve"> </w:t>
        </w:r>
      </w:ins>
      <w:ins w:id="252" w:author="Qualcomm-dr1" w:date="2024-06-17T15:34:00Z" w16du:dateUtc="2024-06-17T07:34:00Z">
        <w:r w:rsidRPr="008827BE">
          <w:rPr>
            <w:rFonts w:hint="eastAsia"/>
          </w:rPr>
          <w:t>SMF</w:t>
        </w:r>
      </w:ins>
      <w:ins w:id="253" w:author="Qualcomm-dr1" w:date="2024-06-17T15:46:00Z" w16du:dateUtc="2024-06-17T07:46:00Z">
        <w:r w:rsidR="00532EB4">
          <w:rPr>
            <w:rFonts w:hint="eastAsia"/>
          </w:rPr>
          <w:t xml:space="preserve"> </w:t>
        </w:r>
      </w:ins>
      <w:ins w:id="254" w:author="Qualcomm-dr1" w:date="2024-06-17T15:34:00Z" w16du:dateUtc="2024-06-17T07:34:00Z">
        <w:r w:rsidRPr="008827BE">
          <w:rPr>
            <w:rFonts w:hint="eastAsia"/>
          </w:rPr>
          <w:t>在</w:t>
        </w:r>
      </w:ins>
      <w:ins w:id="255" w:author="Qualcomm-dr1" w:date="2024-06-17T15:46:00Z" w16du:dateUtc="2024-06-17T07:46:00Z">
        <w:r w:rsidR="00532EB4">
          <w:rPr>
            <w:rFonts w:hint="eastAsia"/>
          </w:rPr>
          <w:t xml:space="preserve"> </w:t>
        </w:r>
      </w:ins>
      <w:ins w:id="256" w:author="Qualcomm-dr1" w:date="2024-06-17T15:34:00Z" w16du:dateUtc="2024-06-17T07:34:00Z">
        <w:r w:rsidRPr="008827BE">
          <w:rPr>
            <w:rFonts w:hint="eastAsia"/>
          </w:rPr>
          <w:t>PCC</w:t>
        </w:r>
      </w:ins>
      <w:ins w:id="257" w:author="Qualcomm-dr1" w:date="2024-06-17T15:46:00Z" w16du:dateUtc="2024-06-17T07:46:00Z">
        <w:r w:rsidR="00532EB4">
          <w:rPr>
            <w:rFonts w:hint="eastAsia"/>
          </w:rPr>
          <w:t xml:space="preserve"> </w:t>
        </w:r>
      </w:ins>
      <w:ins w:id="258" w:author="Qualcomm-dr1" w:date="2024-06-17T15:34:00Z" w16du:dateUtc="2024-06-17T07:34:00Z">
        <w:r w:rsidRPr="008827BE">
          <w:rPr>
            <w:rFonts w:hint="eastAsia"/>
          </w:rPr>
          <w:t>规则内执行</w:t>
        </w:r>
      </w:ins>
      <w:ins w:id="259" w:author="Qualcomm-dr1" w:date="2024-06-17T15:46:00Z" w16du:dateUtc="2024-06-17T07:46:00Z">
        <w:r w:rsidR="00532EB4">
          <w:rPr>
            <w:rFonts w:hint="eastAsia"/>
          </w:rPr>
          <w:t xml:space="preserve"> </w:t>
        </w:r>
      </w:ins>
      <w:ins w:id="260" w:author="Qualcomm-dr1" w:date="2024-06-17T15:34:00Z" w16du:dateUtc="2024-06-17T07:34:00Z">
        <w:r w:rsidRPr="008827BE">
          <w:rPr>
            <w:rFonts w:hint="eastAsia"/>
          </w:rPr>
          <w:t>N6</w:t>
        </w:r>
      </w:ins>
      <w:ins w:id="261" w:author="Qualcomm-dr1" w:date="2024-06-17T15:46:00Z" w16du:dateUtc="2024-06-17T07:46:00Z">
        <w:r w:rsidR="00532EB4">
          <w:rPr>
            <w:rFonts w:hint="eastAsia"/>
          </w:rPr>
          <w:t xml:space="preserve"> </w:t>
        </w:r>
      </w:ins>
      <w:ins w:id="262" w:author="Qualcomm-dr1" w:date="2024-06-17T15:34:00Z" w16du:dateUtc="2024-06-17T07:34:00Z">
        <w:r w:rsidRPr="008827BE">
          <w:rPr>
            <w:rFonts w:hint="eastAsia"/>
          </w:rPr>
          <w:t>流量参数</w:t>
        </w:r>
      </w:ins>
      <w:ins w:id="263" w:author="Qualcomm-dr1" w:date="2024-06-17T15:43:00Z" w16du:dateUtc="2024-06-17T07:43:00Z">
        <w:r w:rsidR="00532EB4">
          <w:rPr>
            <w:rFonts w:hint="eastAsia"/>
          </w:rPr>
          <w:t>测量</w:t>
        </w:r>
      </w:ins>
      <w:ins w:id="264" w:author="Qualcomm-dr1" w:date="2024-06-17T15:34:00Z" w16du:dateUtc="2024-06-17T07:34:00Z">
        <w:r w:rsidRPr="008827BE">
          <w:rPr>
            <w:rFonts w:hint="eastAsia"/>
          </w:rPr>
          <w:t>（即与DL周期性相关的N6抖动信息，UL/DL周期性</w:t>
        </w:r>
      </w:ins>
      <w:ins w:id="265" w:author="Qualcomm-dr1" w:date="2024-06-17T15:50:00Z" w16du:dateUtc="2024-06-17T07:50:00Z">
        <w:r w:rsidR="00532EB4">
          <w:rPr>
            <w:rFonts w:hint="eastAsia"/>
          </w:rPr>
          <w:t>(</w:t>
        </w:r>
        <w:r w:rsidR="00532EB4" w:rsidRPr="008827BE">
          <w:rPr>
            <w:rFonts w:hint="eastAsia"/>
          </w:rPr>
          <w:t>如果AF未提供</w:t>
        </w:r>
        <w:r w:rsidR="00532EB4">
          <w:rPr>
            <w:rFonts w:hint="eastAsia"/>
          </w:rPr>
          <w:t>)</w:t>
        </w:r>
      </w:ins>
      <w:ins w:id="266" w:author="Qualcomm-dr1" w:date="2024-06-17T15:34:00Z" w16du:dateUtc="2024-06-17T07:34:00Z">
        <w:r w:rsidRPr="008827BE">
          <w:rPr>
            <w:rFonts w:hint="eastAsia"/>
          </w:rPr>
          <w:t xml:space="preserve">）。 </w:t>
        </w:r>
      </w:ins>
    </w:p>
    <w:p w14:paraId="64D0BF3D" w14:textId="77777777" w:rsidR="00532EB4" w:rsidRDefault="008827BE" w:rsidP="00C042F1">
      <w:pPr>
        <w:pStyle w:val="afd"/>
        <w:rPr>
          <w:ins w:id="267" w:author="Qualcomm-dr1" w:date="2024-06-17T15:52:00Z" w16du:dateUtc="2024-06-17T07:52:00Z"/>
        </w:rPr>
      </w:pPr>
      <w:ins w:id="268" w:author="Qualcomm-dr1" w:date="2024-06-17T15:34:00Z" w16du:dateUtc="2024-06-17T07:34:00Z">
        <w:r w:rsidRPr="008827BE">
          <w:rPr>
            <w:rFonts w:hint="eastAsia"/>
          </w:rPr>
          <w:t>在接收到具有周期性信息的</w:t>
        </w:r>
      </w:ins>
      <w:ins w:id="269" w:author="Qualcomm-dr1" w:date="2024-06-17T15:46:00Z" w16du:dateUtc="2024-06-17T07:46:00Z">
        <w:r w:rsidR="00532EB4">
          <w:rPr>
            <w:rFonts w:hint="eastAsia"/>
          </w:rPr>
          <w:t xml:space="preserve"> </w:t>
        </w:r>
      </w:ins>
      <w:ins w:id="270" w:author="Qualcomm-dr1" w:date="2024-06-17T15:34:00Z" w16du:dateUtc="2024-06-17T07:34:00Z">
        <w:r w:rsidRPr="008827BE">
          <w:rPr>
            <w:rFonts w:hint="eastAsia"/>
          </w:rPr>
          <w:t>PCC</w:t>
        </w:r>
      </w:ins>
      <w:ins w:id="271" w:author="Qualcomm-dr1" w:date="2024-06-17T15:46:00Z" w16du:dateUtc="2024-06-17T07:46:00Z">
        <w:r w:rsidR="00532EB4">
          <w:rPr>
            <w:rFonts w:hint="eastAsia"/>
          </w:rPr>
          <w:t xml:space="preserve"> </w:t>
        </w:r>
      </w:ins>
      <w:ins w:id="272" w:author="Qualcomm-dr1" w:date="2024-06-17T15:34:00Z" w16du:dateUtc="2024-06-17T07:34:00Z">
        <w:r w:rsidRPr="008827BE">
          <w:rPr>
            <w:rFonts w:hint="eastAsia"/>
          </w:rPr>
          <w:t>规则后，SMF</w:t>
        </w:r>
      </w:ins>
      <w:ins w:id="273" w:author="Qualcomm-dr1" w:date="2024-06-17T15:46:00Z" w16du:dateUtc="2024-06-17T07:46:00Z">
        <w:r w:rsidR="00532EB4">
          <w:rPr>
            <w:rFonts w:hint="eastAsia"/>
          </w:rPr>
          <w:t xml:space="preserve"> </w:t>
        </w:r>
      </w:ins>
      <w:ins w:id="274" w:author="Qualcomm-dr1" w:date="2024-06-17T15:34:00Z" w16du:dateUtc="2024-06-17T07:34:00Z">
        <w:r w:rsidRPr="008827BE">
          <w:rPr>
            <w:rFonts w:hint="eastAsia"/>
          </w:rPr>
          <w:t>确定</w:t>
        </w:r>
      </w:ins>
      <w:ins w:id="275" w:author="Qualcomm-dr1" w:date="2024-06-17T15:46:00Z" w16du:dateUtc="2024-06-17T07:46:00Z">
        <w:r w:rsidR="00532EB4">
          <w:rPr>
            <w:rFonts w:hint="eastAsia"/>
          </w:rPr>
          <w:t xml:space="preserve"> </w:t>
        </w:r>
      </w:ins>
      <w:ins w:id="276" w:author="Qualcomm-dr1" w:date="2024-06-17T15:34:00Z" w16du:dateUtc="2024-06-17T07:34:00Z">
        <w:r w:rsidRPr="008827BE">
          <w:rPr>
            <w:rFonts w:hint="eastAsia"/>
          </w:rPr>
          <w:t>TSCAI</w:t>
        </w:r>
      </w:ins>
      <w:ins w:id="277" w:author="Qualcomm-dr1" w:date="2024-06-17T15:47:00Z" w16du:dateUtc="2024-06-17T07:47:00Z">
        <w:r w:rsidR="00532EB4">
          <w:rPr>
            <w:rFonts w:hint="eastAsia"/>
          </w:rPr>
          <w:t xml:space="preserve"> </w:t>
        </w:r>
      </w:ins>
      <w:ins w:id="278" w:author="Qualcomm-dr1" w:date="2024-06-17T15:34:00Z" w16du:dateUtc="2024-06-17T07:34:00Z">
        <w:r w:rsidRPr="008827BE">
          <w:rPr>
            <w:rFonts w:hint="eastAsia"/>
          </w:rPr>
          <w:t>并将其转发给</w:t>
        </w:r>
      </w:ins>
      <w:ins w:id="279" w:author="Qualcomm-dr1" w:date="2024-06-17T15:47:00Z" w16du:dateUtc="2024-06-17T07:47:00Z">
        <w:r w:rsidR="00532EB4">
          <w:rPr>
            <w:rFonts w:hint="eastAsia"/>
          </w:rPr>
          <w:t xml:space="preserve">  </w:t>
        </w:r>
      </w:ins>
      <w:ins w:id="280" w:author="Qualcomm-dr1" w:date="2024-06-17T15:34:00Z" w16du:dateUtc="2024-06-17T07:34:00Z">
        <w:r w:rsidRPr="008827BE">
          <w:rPr>
            <w:rFonts w:hint="eastAsia"/>
          </w:rPr>
          <w:t>NG-RAN。如果</w:t>
        </w:r>
      </w:ins>
      <w:ins w:id="281" w:author="Qualcomm-dr1" w:date="2024-06-17T15:47:00Z" w16du:dateUtc="2024-06-17T07:47:00Z">
        <w:r w:rsidR="00532EB4">
          <w:rPr>
            <w:rFonts w:hint="eastAsia"/>
          </w:rPr>
          <w:t xml:space="preserve"> </w:t>
        </w:r>
      </w:ins>
      <w:ins w:id="282" w:author="Qualcomm-dr1" w:date="2024-06-17T15:34:00Z" w16du:dateUtc="2024-06-17T07:34:00Z">
        <w:r w:rsidRPr="008827BE">
          <w:rPr>
            <w:rFonts w:hint="eastAsia"/>
          </w:rPr>
          <w:t>PCC</w:t>
        </w:r>
      </w:ins>
      <w:ins w:id="283" w:author="Qualcomm-dr1" w:date="2024-06-17T15:47:00Z" w16du:dateUtc="2024-06-17T07:47:00Z">
        <w:r w:rsidR="00532EB4">
          <w:rPr>
            <w:rFonts w:hint="eastAsia"/>
          </w:rPr>
          <w:t xml:space="preserve"> </w:t>
        </w:r>
      </w:ins>
      <w:ins w:id="284" w:author="Qualcomm-dr1" w:date="2024-06-17T15:34:00Z" w16du:dateUtc="2024-06-17T07:34:00Z">
        <w:r w:rsidRPr="008827BE">
          <w:rPr>
            <w:rFonts w:hint="eastAsia"/>
          </w:rPr>
          <w:t>规则指示执行</w:t>
        </w:r>
      </w:ins>
      <w:ins w:id="285" w:author="Qualcomm-dr1" w:date="2024-06-17T15:47:00Z" w16du:dateUtc="2024-06-17T07:47:00Z">
        <w:r w:rsidR="00532EB4">
          <w:rPr>
            <w:rFonts w:hint="eastAsia"/>
          </w:rPr>
          <w:t xml:space="preserve"> </w:t>
        </w:r>
      </w:ins>
      <w:ins w:id="286" w:author="Qualcomm-dr1" w:date="2024-06-17T15:34:00Z" w16du:dateUtc="2024-06-17T07:34:00Z">
        <w:r w:rsidRPr="008827BE">
          <w:rPr>
            <w:rFonts w:hint="eastAsia"/>
          </w:rPr>
          <w:t>N6</w:t>
        </w:r>
      </w:ins>
      <w:ins w:id="287" w:author="Qualcomm-dr1" w:date="2024-06-17T15:47:00Z" w16du:dateUtc="2024-06-17T07:47:00Z">
        <w:r w:rsidR="00532EB4">
          <w:rPr>
            <w:rFonts w:hint="eastAsia"/>
          </w:rPr>
          <w:t xml:space="preserve"> </w:t>
        </w:r>
      </w:ins>
      <w:ins w:id="288" w:author="Qualcomm-dr1" w:date="2024-06-17T15:34:00Z" w16du:dateUtc="2024-06-17T07:34:00Z">
        <w:r w:rsidRPr="008827BE">
          <w:rPr>
            <w:rFonts w:hint="eastAsia"/>
          </w:rPr>
          <w:t>流量参数测量，则</w:t>
        </w:r>
      </w:ins>
      <w:ins w:id="289" w:author="Qualcomm-dr1" w:date="2024-06-17T15:48:00Z" w16du:dateUtc="2024-06-17T07:48:00Z">
        <w:r w:rsidR="00532EB4">
          <w:rPr>
            <w:rFonts w:hint="eastAsia"/>
          </w:rPr>
          <w:t xml:space="preserve"> </w:t>
        </w:r>
      </w:ins>
      <w:ins w:id="290" w:author="Qualcomm-dr1" w:date="2024-06-17T15:34:00Z" w16du:dateUtc="2024-06-17T07:34:00Z">
        <w:r w:rsidRPr="008827BE">
          <w:rPr>
            <w:rFonts w:hint="eastAsia"/>
          </w:rPr>
          <w:t>SMF</w:t>
        </w:r>
      </w:ins>
      <w:ins w:id="291" w:author="Qualcomm-dr1" w:date="2024-06-17T15:48:00Z" w16du:dateUtc="2024-06-17T07:48:00Z">
        <w:r w:rsidR="00532EB4">
          <w:rPr>
            <w:rFonts w:hint="eastAsia"/>
          </w:rPr>
          <w:t xml:space="preserve"> </w:t>
        </w:r>
      </w:ins>
      <w:ins w:id="292" w:author="Qualcomm-dr1" w:date="2024-06-17T15:34:00Z" w16du:dateUtc="2024-06-17T07:34:00Z">
        <w:r w:rsidRPr="008827BE">
          <w:rPr>
            <w:rFonts w:hint="eastAsia"/>
          </w:rPr>
          <w:t>应</w:t>
        </w:r>
      </w:ins>
      <w:ins w:id="293" w:author="Qualcomm-dr1" w:date="2024-06-17T15:48:00Z" w16du:dateUtc="2024-06-17T07:48:00Z">
        <w:r w:rsidR="00532EB4" w:rsidRPr="008827BE">
          <w:rPr>
            <w:rFonts w:hint="eastAsia"/>
          </w:rPr>
          <w:t>使用</w:t>
        </w:r>
        <w:r w:rsidR="00532EB4">
          <w:rPr>
            <w:rFonts w:hint="eastAsia"/>
          </w:rPr>
          <w:t xml:space="preserve"> </w:t>
        </w:r>
        <w:r w:rsidR="00532EB4" w:rsidRPr="008827BE">
          <w:rPr>
            <w:rFonts w:hint="eastAsia"/>
          </w:rPr>
          <w:t>N4</w:t>
        </w:r>
        <w:r w:rsidR="00532EB4">
          <w:rPr>
            <w:rFonts w:hint="eastAsia"/>
          </w:rPr>
          <w:t xml:space="preserve"> </w:t>
        </w:r>
        <w:r w:rsidR="00532EB4" w:rsidRPr="008827BE">
          <w:rPr>
            <w:rFonts w:hint="eastAsia"/>
          </w:rPr>
          <w:t>会话修改过程</w:t>
        </w:r>
        <w:r w:rsidR="00532EB4">
          <w:rPr>
            <w:rFonts w:hint="eastAsia"/>
          </w:rPr>
          <w:t>,</w:t>
        </w:r>
      </w:ins>
      <w:ins w:id="294" w:author="Qualcomm-dr1" w:date="2024-06-17T15:34:00Z" w16du:dateUtc="2024-06-17T07:34:00Z">
        <w:r w:rsidRPr="008827BE">
          <w:rPr>
            <w:rFonts w:hint="eastAsia"/>
          </w:rPr>
          <w:t>要求</w:t>
        </w:r>
      </w:ins>
      <w:ins w:id="295" w:author="Qualcomm-dr1" w:date="2024-06-17T15:48:00Z" w16du:dateUtc="2024-06-17T07:48:00Z">
        <w:r w:rsidR="00532EB4">
          <w:rPr>
            <w:rFonts w:hint="eastAsia"/>
          </w:rPr>
          <w:t xml:space="preserve"> </w:t>
        </w:r>
      </w:ins>
      <w:ins w:id="296" w:author="Qualcomm-dr1" w:date="2024-06-17T15:34:00Z" w16du:dateUtc="2024-06-17T07:34:00Z">
        <w:r w:rsidRPr="008827BE">
          <w:rPr>
            <w:rFonts w:hint="eastAsia"/>
          </w:rPr>
          <w:t>UPF</w:t>
        </w:r>
      </w:ins>
      <w:ins w:id="297" w:author="Qualcomm-dr1" w:date="2024-06-17T15:49:00Z" w16du:dateUtc="2024-06-17T07:49:00Z">
        <w:r w:rsidR="00532EB4">
          <w:rPr>
            <w:rFonts w:hint="eastAsia"/>
          </w:rPr>
          <w:t xml:space="preserve"> </w:t>
        </w:r>
      </w:ins>
      <w:ins w:id="298" w:author="Qualcomm-dr1" w:date="2024-06-17T15:34:00Z" w16du:dateUtc="2024-06-17T07:34:00Z">
        <w:r w:rsidRPr="008827BE">
          <w:rPr>
            <w:rFonts w:hint="eastAsia"/>
          </w:rPr>
          <w:t>监</w:t>
        </w:r>
      </w:ins>
      <w:ins w:id="299" w:author="Qualcomm-dr1" w:date="2024-06-17T15:49:00Z" w16du:dateUtc="2024-06-17T07:49:00Z">
        <w:r w:rsidR="00532EB4">
          <w:rPr>
            <w:rFonts w:hint="eastAsia"/>
          </w:rPr>
          <w:t>听</w:t>
        </w:r>
      </w:ins>
      <w:ins w:id="300" w:author="Qualcomm-dr1" w:date="2024-06-17T15:34:00Z" w16du:dateUtc="2024-06-17T07:34:00Z">
        <w:r w:rsidRPr="008827BE">
          <w:rPr>
            <w:rFonts w:hint="eastAsia"/>
          </w:rPr>
          <w:t>并定期</w:t>
        </w:r>
      </w:ins>
      <w:ins w:id="301" w:author="Qualcomm-dr1" w:date="2024-06-17T15:49:00Z" w16du:dateUtc="2024-06-17T07:49:00Z">
        <w:r w:rsidR="00532EB4">
          <w:rPr>
            <w:rFonts w:hint="eastAsia"/>
          </w:rPr>
          <w:t>（</w:t>
        </w:r>
      </w:ins>
      <w:ins w:id="302" w:author="Qualcomm-dr1" w:date="2024-06-17T15:34:00Z" w16du:dateUtc="2024-06-17T07:34:00Z">
        <w:r w:rsidRPr="008827BE">
          <w:rPr>
            <w:rFonts w:hint="eastAsia"/>
          </w:rPr>
          <w:t>或</w:t>
        </w:r>
      </w:ins>
      <w:ins w:id="303" w:author="Qualcomm-dr1" w:date="2024-06-17T15:49:00Z" w16du:dateUtc="2024-06-17T07:49:00Z">
        <w:r w:rsidR="00532EB4">
          <w:rPr>
            <w:rFonts w:hint="eastAsia"/>
          </w:rPr>
          <w:t>基于</w:t>
        </w:r>
      </w:ins>
      <w:ins w:id="304" w:author="Qualcomm-dr1" w:date="2024-06-17T15:34:00Z" w16du:dateUtc="2024-06-17T07:34:00Z">
        <w:r w:rsidRPr="008827BE">
          <w:rPr>
            <w:rFonts w:hint="eastAsia"/>
          </w:rPr>
          <w:t>事件触发</w:t>
        </w:r>
      </w:ins>
      <w:ins w:id="305" w:author="Qualcomm-dr1" w:date="2024-06-17T15:49:00Z" w16du:dateUtc="2024-06-17T07:49:00Z">
        <w:r w:rsidR="00532EB4">
          <w:rPr>
            <w:rFonts w:hint="eastAsia"/>
          </w:rPr>
          <w:t>）</w:t>
        </w:r>
      </w:ins>
      <w:ins w:id="306" w:author="Qualcomm-dr1" w:date="2024-06-17T15:34:00Z" w16du:dateUtc="2024-06-17T07:34:00Z">
        <w:r w:rsidRPr="008827BE">
          <w:rPr>
            <w:rFonts w:hint="eastAsia"/>
          </w:rPr>
          <w:t>报告N6流量参数（即与</w:t>
        </w:r>
      </w:ins>
      <w:ins w:id="307" w:author="Qualcomm-dr1" w:date="2024-06-17T15:51:00Z" w16du:dateUtc="2024-06-17T07:51:00Z">
        <w:r w:rsidR="00532EB4">
          <w:rPr>
            <w:rFonts w:hint="eastAsia"/>
          </w:rPr>
          <w:t xml:space="preserve"> </w:t>
        </w:r>
      </w:ins>
      <w:ins w:id="308" w:author="Qualcomm-dr1" w:date="2024-06-17T15:34:00Z" w16du:dateUtc="2024-06-17T07:34:00Z">
        <w:r w:rsidRPr="008827BE">
          <w:rPr>
            <w:rFonts w:hint="eastAsia"/>
          </w:rPr>
          <w:t>DL</w:t>
        </w:r>
      </w:ins>
      <w:ins w:id="309" w:author="Qualcomm-dr1" w:date="2024-06-17T15:51:00Z" w16du:dateUtc="2024-06-17T07:51:00Z">
        <w:r w:rsidR="00532EB4">
          <w:rPr>
            <w:rFonts w:hint="eastAsia"/>
          </w:rPr>
          <w:t xml:space="preserve"> </w:t>
        </w:r>
      </w:ins>
      <w:ins w:id="310" w:author="Qualcomm-dr1" w:date="2024-06-17T15:34:00Z" w16du:dateUtc="2024-06-17T07:34:00Z">
        <w:r w:rsidRPr="008827BE">
          <w:rPr>
            <w:rFonts w:hint="eastAsia"/>
          </w:rPr>
          <w:t>周期性相关的</w:t>
        </w:r>
      </w:ins>
      <w:ins w:id="311" w:author="Qualcomm-dr1" w:date="2024-06-17T15:51:00Z" w16du:dateUtc="2024-06-17T07:51:00Z">
        <w:r w:rsidR="00532EB4">
          <w:rPr>
            <w:rFonts w:hint="eastAsia"/>
          </w:rPr>
          <w:t xml:space="preserve"> </w:t>
        </w:r>
      </w:ins>
      <w:ins w:id="312" w:author="Qualcomm-dr1" w:date="2024-06-17T15:34:00Z" w16du:dateUtc="2024-06-17T07:34:00Z">
        <w:r w:rsidRPr="008827BE">
          <w:rPr>
            <w:rFonts w:hint="eastAsia"/>
          </w:rPr>
          <w:t>N6</w:t>
        </w:r>
      </w:ins>
      <w:ins w:id="313" w:author="Qualcomm-dr1" w:date="2024-06-17T15:51:00Z" w16du:dateUtc="2024-06-17T07:51:00Z">
        <w:r w:rsidR="00532EB4">
          <w:rPr>
            <w:rFonts w:hint="eastAsia"/>
          </w:rPr>
          <w:t xml:space="preserve"> </w:t>
        </w:r>
      </w:ins>
      <w:ins w:id="314" w:author="Qualcomm-dr1" w:date="2024-06-17T15:34:00Z" w16du:dateUtc="2024-06-17T07:34:00Z">
        <w:r w:rsidRPr="008827BE">
          <w:rPr>
            <w:rFonts w:hint="eastAsia"/>
          </w:rPr>
          <w:t>抖动信息，UL/DL</w:t>
        </w:r>
      </w:ins>
      <w:ins w:id="315" w:author="Qualcomm-dr1" w:date="2024-06-17T15:51:00Z" w16du:dateUtc="2024-06-17T07:51:00Z">
        <w:r w:rsidR="00532EB4">
          <w:rPr>
            <w:rFonts w:hint="eastAsia"/>
          </w:rPr>
          <w:t xml:space="preserve"> </w:t>
        </w:r>
      </w:ins>
      <w:ins w:id="316" w:author="Qualcomm-dr1" w:date="2024-06-17T15:34:00Z" w16du:dateUtc="2024-06-17T07:34:00Z">
        <w:r w:rsidRPr="008827BE">
          <w:rPr>
            <w:rFonts w:hint="eastAsia"/>
          </w:rPr>
          <w:t>周期性</w:t>
        </w:r>
      </w:ins>
      <w:ins w:id="317" w:author="Qualcomm-dr1" w:date="2024-06-17T15:50:00Z" w16du:dateUtc="2024-06-17T07:50:00Z">
        <w:r w:rsidR="00532EB4">
          <w:rPr>
            <w:rFonts w:hint="eastAsia"/>
          </w:rPr>
          <w:t>(</w:t>
        </w:r>
        <w:r w:rsidR="00532EB4" w:rsidRPr="008827BE">
          <w:rPr>
            <w:rFonts w:hint="eastAsia"/>
          </w:rPr>
          <w:t>如果</w:t>
        </w:r>
      </w:ins>
      <w:ins w:id="318" w:author="Qualcomm-dr1" w:date="2024-06-17T15:51:00Z" w16du:dateUtc="2024-06-17T07:51:00Z">
        <w:r w:rsidR="00532EB4">
          <w:rPr>
            <w:rFonts w:hint="eastAsia"/>
          </w:rPr>
          <w:t xml:space="preserve"> </w:t>
        </w:r>
      </w:ins>
      <w:ins w:id="319" w:author="Qualcomm-dr1" w:date="2024-06-17T15:50:00Z" w16du:dateUtc="2024-06-17T07:50:00Z">
        <w:r w:rsidR="00532EB4" w:rsidRPr="008827BE">
          <w:rPr>
            <w:rFonts w:hint="eastAsia"/>
          </w:rPr>
          <w:t>AF</w:t>
        </w:r>
      </w:ins>
      <w:ins w:id="320" w:author="Qualcomm-dr1" w:date="2024-06-17T15:51:00Z" w16du:dateUtc="2024-06-17T07:51:00Z">
        <w:r w:rsidR="00532EB4">
          <w:rPr>
            <w:rFonts w:hint="eastAsia"/>
          </w:rPr>
          <w:t xml:space="preserve"> </w:t>
        </w:r>
      </w:ins>
      <w:ins w:id="321" w:author="Qualcomm-dr1" w:date="2024-06-17T15:50:00Z" w16du:dateUtc="2024-06-17T07:50:00Z">
        <w:r w:rsidR="00532EB4" w:rsidRPr="008827BE">
          <w:rPr>
            <w:rFonts w:hint="eastAsia"/>
          </w:rPr>
          <w:t>未提供</w:t>
        </w:r>
        <w:r w:rsidR="00532EB4">
          <w:rPr>
            <w:rFonts w:hint="eastAsia"/>
          </w:rPr>
          <w:t>)</w:t>
        </w:r>
      </w:ins>
      <w:ins w:id="322" w:author="Qualcomm-dr1" w:date="2024-06-17T15:34:00Z" w16du:dateUtc="2024-06-17T07:34:00Z">
        <w:r w:rsidRPr="008827BE">
          <w:rPr>
            <w:rFonts w:hint="eastAsia"/>
          </w:rPr>
          <w:t>）。如果需要测量与</w:t>
        </w:r>
      </w:ins>
      <w:ins w:id="323" w:author="Qualcomm-dr1" w:date="2024-06-17T15:51:00Z" w16du:dateUtc="2024-06-17T07:51:00Z">
        <w:r w:rsidR="00532EB4">
          <w:rPr>
            <w:rFonts w:hint="eastAsia"/>
          </w:rPr>
          <w:t xml:space="preserve"> </w:t>
        </w:r>
      </w:ins>
      <w:ins w:id="324" w:author="Qualcomm-dr1" w:date="2024-06-17T15:34:00Z" w16du:dateUtc="2024-06-17T07:34:00Z">
        <w:r w:rsidRPr="008827BE">
          <w:rPr>
            <w:rFonts w:hint="eastAsia"/>
          </w:rPr>
          <w:t>DL</w:t>
        </w:r>
      </w:ins>
      <w:ins w:id="325" w:author="Qualcomm-dr1" w:date="2024-06-17T15:51:00Z" w16du:dateUtc="2024-06-17T07:51:00Z">
        <w:r w:rsidR="00532EB4">
          <w:rPr>
            <w:rFonts w:hint="eastAsia"/>
          </w:rPr>
          <w:t xml:space="preserve"> </w:t>
        </w:r>
      </w:ins>
      <w:ins w:id="326" w:author="Qualcomm-dr1" w:date="2024-06-17T15:34:00Z" w16du:dateUtc="2024-06-17T07:34:00Z">
        <w:r w:rsidRPr="008827BE">
          <w:rPr>
            <w:rFonts w:hint="eastAsia"/>
          </w:rPr>
          <w:t>周期性相关的</w:t>
        </w:r>
      </w:ins>
      <w:ins w:id="327" w:author="Qualcomm-dr1" w:date="2024-06-17T15:51:00Z" w16du:dateUtc="2024-06-17T07:51:00Z">
        <w:r w:rsidR="00532EB4">
          <w:rPr>
            <w:rFonts w:hint="eastAsia"/>
          </w:rPr>
          <w:t xml:space="preserve"> </w:t>
        </w:r>
      </w:ins>
      <w:ins w:id="328" w:author="Qualcomm-dr1" w:date="2024-06-17T15:34:00Z" w16du:dateUtc="2024-06-17T07:34:00Z">
        <w:r w:rsidRPr="008827BE">
          <w:rPr>
            <w:rFonts w:hint="eastAsia"/>
          </w:rPr>
          <w:t>N6</w:t>
        </w:r>
      </w:ins>
      <w:ins w:id="329" w:author="Qualcomm-dr1" w:date="2024-06-17T15:51:00Z" w16du:dateUtc="2024-06-17T07:51:00Z">
        <w:r w:rsidR="00532EB4">
          <w:rPr>
            <w:rFonts w:hint="eastAsia"/>
          </w:rPr>
          <w:t xml:space="preserve"> </w:t>
        </w:r>
      </w:ins>
      <w:ins w:id="330" w:author="Qualcomm-dr1" w:date="2024-06-17T15:34:00Z" w16du:dateUtc="2024-06-17T07:34:00Z">
        <w:r w:rsidRPr="008827BE">
          <w:rPr>
            <w:rFonts w:hint="eastAsia"/>
          </w:rPr>
          <w:t>抖动信息，并且</w:t>
        </w:r>
      </w:ins>
      <w:ins w:id="331" w:author="Qualcomm-dr1" w:date="2024-06-17T15:51:00Z" w16du:dateUtc="2024-06-17T07:51:00Z">
        <w:r w:rsidR="00532EB4">
          <w:rPr>
            <w:rFonts w:hint="eastAsia"/>
          </w:rPr>
          <w:t xml:space="preserve"> </w:t>
        </w:r>
      </w:ins>
      <w:ins w:id="332" w:author="Qualcomm-dr1" w:date="2024-06-17T15:34:00Z" w16du:dateUtc="2024-06-17T07:34:00Z">
        <w:r w:rsidRPr="008827BE">
          <w:rPr>
            <w:rFonts w:hint="eastAsia"/>
          </w:rPr>
          <w:t>SMF</w:t>
        </w:r>
      </w:ins>
      <w:ins w:id="333" w:author="Qualcomm-dr1" w:date="2024-06-17T15:51:00Z" w16du:dateUtc="2024-06-17T07:51:00Z">
        <w:r w:rsidR="00532EB4">
          <w:rPr>
            <w:rFonts w:hint="eastAsia"/>
          </w:rPr>
          <w:t xml:space="preserve"> </w:t>
        </w:r>
      </w:ins>
      <w:ins w:id="334" w:author="Qualcomm-dr1" w:date="2024-06-17T15:52:00Z" w16du:dateUtc="2024-06-17T07:52:00Z">
        <w:r w:rsidR="00532EB4">
          <w:rPr>
            <w:rFonts w:hint="eastAsia"/>
          </w:rPr>
          <w:t>有可用的</w:t>
        </w:r>
      </w:ins>
      <w:ins w:id="335" w:author="Qualcomm-dr1" w:date="2024-06-17T15:51:00Z" w16du:dateUtc="2024-06-17T07:51:00Z">
        <w:r w:rsidR="00532EB4">
          <w:rPr>
            <w:rFonts w:hint="eastAsia"/>
          </w:rPr>
          <w:t xml:space="preserve"> </w:t>
        </w:r>
      </w:ins>
      <w:ins w:id="336" w:author="Qualcomm-dr1" w:date="2024-06-17T15:34:00Z" w16du:dateUtc="2024-06-17T07:34:00Z">
        <w:r w:rsidRPr="008827BE">
          <w:rPr>
            <w:rFonts w:hint="eastAsia"/>
          </w:rPr>
          <w:t>DL</w:t>
        </w:r>
      </w:ins>
      <w:ins w:id="337" w:author="Qualcomm-dr1" w:date="2024-06-17T15:51:00Z" w16du:dateUtc="2024-06-17T07:51:00Z">
        <w:r w:rsidR="00532EB4">
          <w:rPr>
            <w:rFonts w:hint="eastAsia"/>
          </w:rPr>
          <w:t xml:space="preserve"> </w:t>
        </w:r>
      </w:ins>
      <w:ins w:id="338" w:author="Qualcomm-dr1" w:date="2024-06-17T15:34:00Z" w16du:dateUtc="2024-06-17T07:34:00Z">
        <w:r w:rsidRPr="008827BE">
          <w:rPr>
            <w:rFonts w:hint="eastAsia"/>
          </w:rPr>
          <w:t>周期性</w:t>
        </w:r>
      </w:ins>
      <w:ins w:id="339" w:author="Qualcomm-dr1" w:date="2024-06-17T15:52:00Z" w16du:dateUtc="2024-06-17T07:52:00Z">
        <w:r w:rsidR="00532EB4">
          <w:rPr>
            <w:rFonts w:hint="eastAsia"/>
          </w:rPr>
          <w:t>信息</w:t>
        </w:r>
      </w:ins>
      <w:ins w:id="340" w:author="Qualcomm-dr1" w:date="2024-06-17T15:34:00Z" w16du:dateUtc="2024-06-17T07:34:00Z">
        <w:r w:rsidRPr="008827BE">
          <w:rPr>
            <w:rFonts w:hint="eastAsia"/>
          </w:rPr>
          <w:t>，则</w:t>
        </w:r>
      </w:ins>
      <w:ins w:id="341" w:author="Qualcomm-dr1" w:date="2024-06-17T15:52:00Z" w16du:dateUtc="2024-06-17T07:52:00Z">
        <w:r w:rsidR="00532EB4">
          <w:rPr>
            <w:rFonts w:hint="eastAsia"/>
          </w:rPr>
          <w:t xml:space="preserve"> </w:t>
        </w:r>
      </w:ins>
      <w:ins w:id="342" w:author="Qualcomm-dr1" w:date="2024-06-17T15:34:00Z" w16du:dateUtc="2024-06-17T07:34:00Z">
        <w:r w:rsidRPr="008827BE">
          <w:rPr>
            <w:rFonts w:hint="eastAsia"/>
          </w:rPr>
          <w:t>SMF</w:t>
        </w:r>
      </w:ins>
      <w:ins w:id="343" w:author="Qualcomm-dr1" w:date="2024-06-17T15:52:00Z" w16du:dateUtc="2024-06-17T07:52:00Z">
        <w:r w:rsidR="00532EB4">
          <w:rPr>
            <w:rFonts w:hint="eastAsia"/>
          </w:rPr>
          <w:t xml:space="preserve"> </w:t>
        </w:r>
      </w:ins>
      <w:ins w:id="344" w:author="Qualcomm-dr1" w:date="2024-06-17T15:34:00Z" w16du:dateUtc="2024-06-17T07:34:00Z">
        <w:r w:rsidRPr="008827BE">
          <w:rPr>
            <w:rFonts w:hint="eastAsia"/>
          </w:rPr>
          <w:t>还会将</w:t>
        </w:r>
      </w:ins>
      <w:ins w:id="345" w:author="Qualcomm-dr1" w:date="2024-06-17T15:52:00Z" w16du:dateUtc="2024-06-17T07:52:00Z">
        <w:r w:rsidR="00532EB4">
          <w:rPr>
            <w:rFonts w:hint="eastAsia"/>
          </w:rPr>
          <w:t xml:space="preserve"> </w:t>
        </w:r>
      </w:ins>
      <w:ins w:id="346" w:author="Qualcomm-dr1" w:date="2024-06-17T15:34:00Z" w16du:dateUtc="2024-06-17T07:34:00Z">
        <w:r w:rsidRPr="008827BE">
          <w:rPr>
            <w:rFonts w:hint="eastAsia"/>
          </w:rPr>
          <w:t>DL</w:t>
        </w:r>
      </w:ins>
      <w:ins w:id="347" w:author="Qualcomm-dr1" w:date="2024-06-17T15:52:00Z" w16du:dateUtc="2024-06-17T07:52:00Z">
        <w:r w:rsidR="00532EB4">
          <w:rPr>
            <w:rFonts w:hint="eastAsia"/>
          </w:rPr>
          <w:t xml:space="preserve"> </w:t>
        </w:r>
      </w:ins>
      <w:ins w:id="348" w:author="Qualcomm-dr1" w:date="2024-06-17T15:34:00Z" w16du:dateUtc="2024-06-17T07:34:00Z">
        <w:r w:rsidRPr="008827BE">
          <w:rPr>
            <w:rFonts w:hint="eastAsia"/>
          </w:rPr>
          <w:t>周期性</w:t>
        </w:r>
      </w:ins>
      <w:ins w:id="349" w:author="Qualcomm-dr1" w:date="2024-06-17T15:52:00Z" w16du:dateUtc="2024-06-17T07:52:00Z">
        <w:r w:rsidR="00532EB4">
          <w:rPr>
            <w:rFonts w:hint="eastAsia"/>
          </w:rPr>
          <w:t>信息</w:t>
        </w:r>
      </w:ins>
      <w:ins w:id="350" w:author="Qualcomm-dr1" w:date="2024-06-17T15:34:00Z" w16du:dateUtc="2024-06-17T07:34:00Z">
        <w:r w:rsidRPr="008827BE">
          <w:rPr>
            <w:rFonts w:hint="eastAsia"/>
          </w:rPr>
          <w:t>发送给</w:t>
        </w:r>
      </w:ins>
      <w:ins w:id="351" w:author="Qualcomm-dr1" w:date="2024-06-17T15:52:00Z" w16du:dateUtc="2024-06-17T07:52:00Z">
        <w:r w:rsidR="00532EB4">
          <w:rPr>
            <w:rFonts w:hint="eastAsia"/>
          </w:rPr>
          <w:t xml:space="preserve"> </w:t>
        </w:r>
      </w:ins>
      <w:ins w:id="352" w:author="Qualcomm-dr1" w:date="2024-06-17T15:34:00Z" w16du:dateUtc="2024-06-17T07:34:00Z">
        <w:r w:rsidRPr="008827BE">
          <w:rPr>
            <w:rFonts w:hint="eastAsia"/>
          </w:rPr>
          <w:t>UPF。UPF</w:t>
        </w:r>
      </w:ins>
      <w:ins w:id="353" w:author="Qualcomm-dr1" w:date="2024-06-17T15:52:00Z" w16du:dateUtc="2024-06-17T07:52:00Z">
        <w:r w:rsidR="00532EB4">
          <w:rPr>
            <w:rFonts w:hint="eastAsia"/>
          </w:rPr>
          <w:t xml:space="preserve"> </w:t>
        </w:r>
      </w:ins>
      <w:ins w:id="354" w:author="Qualcomm-dr1" w:date="2024-06-17T15:34:00Z" w16du:dateUtc="2024-06-17T07:34:00Z">
        <w:r w:rsidRPr="008827BE">
          <w:rPr>
            <w:rFonts w:hint="eastAsia"/>
          </w:rPr>
          <w:t>通过</w:t>
        </w:r>
      </w:ins>
      <w:ins w:id="355" w:author="Qualcomm-dr1" w:date="2024-06-17T15:52:00Z" w16du:dateUtc="2024-06-17T07:52:00Z">
        <w:r w:rsidR="00532EB4">
          <w:rPr>
            <w:rFonts w:hint="eastAsia"/>
          </w:rPr>
          <w:t xml:space="preserve"> </w:t>
        </w:r>
      </w:ins>
      <w:ins w:id="356" w:author="Qualcomm-dr1" w:date="2024-06-17T15:34:00Z" w16du:dateUtc="2024-06-17T07:34:00Z">
        <w:r w:rsidRPr="008827BE">
          <w:rPr>
            <w:rFonts w:hint="eastAsia"/>
          </w:rPr>
          <w:t>N4</w:t>
        </w:r>
      </w:ins>
      <w:ins w:id="357" w:author="Qualcomm-dr1" w:date="2024-06-17T15:52:00Z" w16du:dateUtc="2024-06-17T07:52:00Z">
        <w:r w:rsidR="00532EB4">
          <w:rPr>
            <w:rFonts w:hint="eastAsia"/>
          </w:rPr>
          <w:t xml:space="preserve"> </w:t>
        </w:r>
      </w:ins>
      <w:ins w:id="358" w:author="Qualcomm-dr1" w:date="2024-06-17T15:34:00Z" w16du:dateUtc="2024-06-17T07:34:00Z">
        <w:r w:rsidRPr="008827BE">
          <w:rPr>
            <w:rFonts w:hint="eastAsia"/>
          </w:rPr>
          <w:t>接口向</w:t>
        </w:r>
      </w:ins>
      <w:ins w:id="359" w:author="Qualcomm-dr1" w:date="2024-06-17T15:52:00Z" w16du:dateUtc="2024-06-17T07:52:00Z">
        <w:r w:rsidR="00532EB4">
          <w:rPr>
            <w:rFonts w:hint="eastAsia"/>
          </w:rPr>
          <w:t xml:space="preserve"> </w:t>
        </w:r>
      </w:ins>
      <w:ins w:id="360" w:author="Qualcomm-dr1" w:date="2024-06-17T15:34:00Z" w16du:dateUtc="2024-06-17T07:34:00Z">
        <w:r w:rsidRPr="008827BE">
          <w:rPr>
            <w:rFonts w:hint="eastAsia"/>
          </w:rPr>
          <w:t>SMF</w:t>
        </w:r>
      </w:ins>
      <w:ins w:id="361" w:author="Qualcomm-dr1" w:date="2024-06-17T15:52:00Z" w16du:dateUtc="2024-06-17T07:52:00Z">
        <w:r w:rsidR="00532EB4">
          <w:rPr>
            <w:rFonts w:hint="eastAsia"/>
          </w:rPr>
          <w:t xml:space="preserve"> </w:t>
        </w:r>
      </w:ins>
      <w:ins w:id="362" w:author="Qualcomm-dr1" w:date="2024-06-17T15:34:00Z" w16du:dateUtc="2024-06-17T07:34:00Z">
        <w:r w:rsidRPr="008827BE">
          <w:rPr>
            <w:rFonts w:hint="eastAsia"/>
          </w:rPr>
          <w:t>报告测量的</w:t>
        </w:r>
      </w:ins>
      <w:ins w:id="363" w:author="Qualcomm-dr1" w:date="2024-06-17T15:52:00Z" w16du:dateUtc="2024-06-17T07:52:00Z">
        <w:r w:rsidR="00532EB4">
          <w:rPr>
            <w:rFonts w:hint="eastAsia"/>
          </w:rPr>
          <w:t xml:space="preserve"> </w:t>
        </w:r>
      </w:ins>
      <w:ins w:id="364" w:author="Qualcomm-dr1" w:date="2024-06-17T15:34:00Z" w16du:dateUtc="2024-06-17T07:34:00Z">
        <w:r w:rsidRPr="008827BE">
          <w:rPr>
            <w:rFonts w:hint="eastAsia"/>
          </w:rPr>
          <w:t>N6</w:t>
        </w:r>
      </w:ins>
      <w:ins w:id="365" w:author="Qualcomm-dr1" w:date="2024-06-17T15:52:00Z" w16du:dateUtc="2024-06-17T07:52:00Z">
        <w:r w:rsidR="00532EB4">
          <w:rPr>
            <w:rFonts w:hint="eastAsia"/>
          </w:rPr>
          <w:t xml:space="preserve"> </w:t>
        </w:r>
      </w:ins>
      <w:ins w:id="366" w:author="Qualcomm-dr1" w:date="2024-06-17T15:34:00Z" w16du:dateUtc="2024-06-17T07:34:00Z">
        <w:r w:rsidRPr="008827BE">
          <w:rPr>
            <w:rFonts w:hint="eastAsia"/>
          </w:rPr>
          <w:t>流量参数。</w:t>
        </w:r>
      </w:ins>
    </w:p>
    <w:p w14:paraId="1C97B2EB" w14:textId="31372884" w:rsidR="00532EB4" w:rsidRDefault="008827BE" w:rsidP="00C042F1">
      <w:pPr>
        <w:pStyle w:val="afd"/>
        <w:rPr>
          <w:ins w:id="367" w:author="Qualcomm-dr1" w:date="2024-06-17T15:55:00Z" w16du:dateUtc="2024-06-17T07:55:00Z"/>
        </w:rPr>
      </w:pPr>
      <w:ins w:id="368" w:author="Qualcomm-dr1" w:date="2024-06-17T15:34:00Z" w16du:dateUtc="2024-06-17T07:34:00Z">
        <w:r w:rsidRPr="008827BE">
          <w:rPr>
            <w:rFonts w:hint="eastAsia"/>
          </w:rPr>
          <w:t>注2：UPF如何推导出</w:t>
        </w:r>
      </w:ins>
      <w:ins w:id="369" w:author="Qualcomm-dr1" w:date="2024-06-17T15:53:00Z" w16du:dateUtc="2024-06-17T07:53:00Z">
        <w:r w:rsidR="00A10493">
          <w:rPr>
            <w:rFonts w:hint="eastAsia"/>
          </w:rPr>
          <w:t xml:space="preserve"> </w:t>
        </w:r>
      </w:ins>
      <w:ins w:id="370" w:author="Qualcomm-dr1" w:date="2024-06-17T15:34:00Z" w16du:dateUtc="2024-06-17T07:34:00Z">
        <w:r w:rsidRPr="008827BE">
          <w:rPr>
            <w:rFonts w:hint="eastAsia"/>
          </w:rPr>
          <w:t>N6</w:t>
        </w:r>
      </w:ins>
      <w:ins w:id="371" w:author="Qualcomm-dr1" w:date="2024-06-17T15:53:00Z" w16du:dateUtc="2024-06-17T07:53:00Z">
        <w:r w:rsidR="00A10493">
          <w:rPr>
            <w:rFonts w:hint="eastAsia"/>
          </w:rPr>
          <w:t xml:space="preserve"> </w:t>
        </w:r>
      </w:ins>
      <w:ins w:id="372" w:author="Qualcomm-dr1" w:date="2024-06-17T15:34:00Z" w16du:dateUtc="2024-06-17T07:34:00Z">
        <w:r w:rsidRPr="008827BE">
          <w:rPr>
            <w:rFonts w:hint="eastAsia"/>
          </w:rPr>
          <w:t>抖动和周期性</w:t>
        </w:r>
      </w:ins>
      <w:ins w:id="373" w:author="Qualcomm-dr1" w:date="2024-06-17T15:53:00Z" w16du:dateUtc="2024-06-17T07:53:00Z">
        <w:r w:rsidR="00A10493">
          <w:rPr>
            <w:rFonts w:hint="eastAsia"/>
          </w:rPr>
          <w:t>信息</w:t>
        </w:r>
      </w:ins>
      <w:ins w:id="374" w:author="Qualcomm-dr1" w:date="2024-06-17T15:34:00Z" w16du:dateUtc="2024-06-17T07:34:00Z">
        <w:r w:rsidRPr="008827BE">
          <w:rPr>
            <w:rFonts w:hint="eastAsia"/>
          </w:rPr>
          <w:t>（即当</w:t>
        </w:r>
      </w:ins>
      <w:ins w:id="375" w:author="Qualcomm-dr1" w:date="2024-06-17T15:53:00Z" w16du:dateUtc="2024-06-17T07:53:00Z">
        <w:r w:rsidR="00A10493">
          <w:rPr>
            <w:rFonts w:hint="eastAsia"/>
          </w:rPr>
          <w:t xml:space="preserve"> </w:t>
        </w:r>
      </w:ins>
      <w:ins w:id="376" w:author="Qualcomm-dr1" w:date="2024-06-17T15:34:00Z" w16du:dateUtc="2024-06-17T07:34:00Z">
        <w:r w:rsidRPr="008827BE">
          <w:rPr>
            <w:rFonts w:hint="eastAsia"/>
          </w:rPr>
          <w:t>AF</w:t>
        </w:r>
      </w:ins>
      <w:ins w:id="377" w:author="Qualcomm-dr1" w:date="2024-06-17T15:53:00Z" w16du:dateUtc="2024-06-17T07:53:00Z">
        <w:r w:rsidR="00A10493">
          <w:rPr>
            <w:rFonts w:hint="eastAsia"/>
          </w:rPr>
          <w:t xml:space="preserve"> </w:t>
        </w:r>
      </w:ins>
      <w:ins w:id="378" w:author="Qualcomm-dr1" w:date="2024-06-17T15:34:00Z" w16du:dateUtc="2024-06-17T07:34:00Z">
        <w:r w:rsidRPr="008827BE">
          <w:rPr>
            <w:rFonts w:hint="eastAsia"/>
          </w:rPr>
          <w:t>未提供周期性</w:t>
        </w:r>
      </w:ins>
      <w:ins w:id="379" w:author="Qualcomm-dr1" w:date="2024-06-17T15:53:00Z" w16du:dateUtc="2024-06-17T07:53:00Z">
        <w:r w:rsidR="00A10493">
          <w:rPr>
            <w:rFonts w:hint="eastAsia"/>
          </w:rPr>
          <w:t>信息</w:t>
        </w:r>
      </w:ins>
      <w:ins w:id="380" w:author="Qualcomm-dr1" w:date="2024-06-17T15:34:00Z" w16du:dateUtc="2024-06-17T07:34:00Z">
        <w:r w:rsidRPr="008827BE">
          <w:rPr>
            <w:rFonts w:hint="eastAsia"/>
          </w:rPr>
          <w:t>时）取决于</w:t>
        </w:r>
      </w:ins>
      <w:ins w:id="381" w:author="Qualcomm-dr1" w:date="2024-06-17T15:53:00Z" w16du:dateUtc="2024-06-17T07:53:00Z">
        <w:r w:rsidR="00532EB4">
          <w:rPr>
            <w:rFonts w:hint="eastAsia"/>
          </w:rPr>
          <w:t>设备</w:t>
        </w:r>
      </w:ins>
      <w:ins w:id="382" w:author="Qualcomm-dr1" w:date="2024-06-17T15:34:00Z" w16du:dateUtc="2024-06-17T07:34:00Z">
        <w:r w:rsidRPr="008827BE">
          <w:rPr>
            <w:rFonts w:hint="eastAsia"/>
          </w:rPr>
          <w:t>实现。</w:t>
        </w:r>
      </w:ins>
    </w:p>
    <w:p w14:paraId="44FE8C61" w14:textId="77777777" w:rsidR="00776BA5" w:rsidRDefault="00755174" w:rsidP="00C042F1">
      <w:pPr>
        <w:pStyle w:val="afd"/>
        <w:rPr>
          <w:ins w:id="383" w:author="Qualcomm-dr1" w:date="2024-06-17T16:03:00Z" w16du:dateUtc="2024-06-17T08:03:00Z"/>
        </w:rPr>
      </w:pPr>
      <w:ins w:id="384" w:author="Qualcomm-dr1" w:date="2024-06-17T15:55:00Z" w16du:dateUtc="2024-06-17T07:55:00Z">
        <w:r w:rsidRPr="00755174">
          <w:rPr>
            <w:rFonts w:hint="eastAsia"/>
          </w:rPr>
          <w:lastRenderedPageBreak/>
          <w:t>收到来自 UPF</w:t>
        </w:r>
      </w:ins>
      <w:ins w:id="385" w:author="Qualcomm-dr1" w:date="2024-06-17T15:57:00Z" w16du:dateUtc="2024-06-17T07:57:00Z">
        <w:r>
          <w:rPr>
            <w:rFonts w:hint="eastAsia"/>
          </w:rPr>
          <w:t xml:space="preserve"> 的包含</w:t>
        </w:r>
      </w:ins>
      <w:ins w:id="386" w:author="Qualcomm-dr1" w:date="2024-06-17T15:55:00Z" w16du:dateUtc="2024-06-17T07:55:00Z">
        <w:r w:rsidRPr="00755174">
          <w:rPr>
            <w:rFonts w:hint="eastAsia"/>
          </w:rPr>
          <w:t>测量</w:t>
        </w:r>
      </w:ins>
      <w:ins w:id="387" w:author="Qualcomm-dr1" w:date="2024-06-17T15:57:00Z" w16du:dateUtc="2024-06-17T07:57:00Z">
        <w:r w:rsidRPr="00755174">
          <w:rPr>
            <w:rFonts w:hint="eastAsia"/>
          </w:rPr>
          <w:t>的</w:t>
        </w:r>
      </w:ins>
      <w:ins w:id="388" w:author="Qualcomm-dr1" w:date="2024-06-17T15:55:00Z" w16du:dateUtc="2024-06-17T07:55:00Z">
        <w:r w:rsidRPr="00755174">
          <w:rPr>
            <w:rFonts w:hint="eastAsia"/>
          </w:rPr>
          <w:t xml:space="preserve"> N6 </w:t>
        </w:r>
      </w:ins>
      <w:ins w:id="389" w:author="Qualcomm-dr1" w:date="2024-06-17T15:56:00Z" w16du:dateUtc="2024-06-17T07:56:00Z">
        <w:r>
          <w:rPr>
            <w:rFonts w:hint="eastAsia"/>
          </w:rPr>
          <w:t>流量</w:t>
        </w:r>
      </w:ins>
      <w:ins w:id="390" w:author="Qualcomm-dr1" w:date="2024-06-17T15:55:00Z" w16du:dateUtc="2024-06-17T07:55:00Z">
        <w:r w:rsidRPr="00755174">
          <w:rPr>
            <w:rFonts w:hint="eastAsia"/>
          </w:rPr>
          <w:t>参数的 N4 会话级报告时，SMF 将</w:t>
        </w:r>
      </w:ins>
      <w:ins w:id="391" w:author="Qualcomm-dr1" w:date="2024-06-17T16:01:00Z" w16du:dateUtc="2024-06-17T08:01:00Z">
        <w:r>
          <w:rPr>
            <w:rFonts w:hint="eastAsia"/>
          </w:rPr>
          <w:t xml:space="preserve">包含在 </w:t>
        </w:r>
        <w:r w:rsidRPr="00755174">
          <w:rPr>
            <w:rFonts w:hint="eastAsia"/>
          </w:rPr>
          <w:t>TSCAI 中的</w:t>
        </w:r>
      </w:ins>
      <w:ins w:id="392" w:author="Qualcomm-dr1" w:date="2024-06-17T15:55:00Z" w16du:dateUtc="2024-06-17T07:55:00Z">
        <w:r w:rsidRPr="00755174">
          <w:rPr>
            <w:rFonts w:hint="eastAsia"/>
          </w:rPr>
          <w:t xml:space="preserve"> DL 周期性相关的 N6 抖动信息，以及</w:t>
        </w:r>
      </w:ins>
      <w:ins w:id="393" w:author="Qualcomm-dr1" w:date="2024-06-17T15:59:00Z" w16du:dateUtc="2024-06-17T07:59:00Z">
        <w:r>
          <w:rPr>
            <w:rFonts w:hint="eastAsia"/>
          </w:rPr>
          <w:t xml:space="preserve"> </w:t>
        </w:r>
      </w:ins>
      <w:ins w:id="394" w:author="Qualcomm-dr1" w:date="2024-06-17T15:55:00Z" w16du:dateUtc="2024-06-17T07:55:00Z">
        <w:r w:rsidRPr="00755174">
          <w:rPr>
            <w:rFonts w:hint="eastAsia"/>
          </w:rPr>
          <w:t>DL 周期性和 UL 周期性</w:t>
        </w:r>
      </w:ins>
      <w:ins w:id="395" w:author="Qualcomm-dr1" w:date="2024-06-17T15:59:00Z" w16du:dateUtc="2024-06-17T07:59:00Z">
        <w:r>
          <w:rPr>
            <w:rFonts w:hint="eastAsia"/>
          </w:rPr>
          <w:t>信息 （</w:t>
        </w:r>
        <w:r w:rsidRPr="00755174">
          <w:rPr>
            <w:rFonts w:hint="eastAsia"/>
          </w:rPr>
          <w:t>如果</w:t>
        </w:r>
      </w:ins>
      <w:ins w:id="396" w:author="Qualcomm-dr1" w:date="2024-06-17T16:00:00Z" w16du:dateUtc="2024-06-17T08:00:00Z">
        <w:r>
          <w:rPr>
            <w:rFonts w:hint="eastAsia"/>
          </w:rPr>
          <w:t xml:space="preserve"> </w:t>
        </w:r>
      </w:ins>
      <w:ins w:id="397" w:author="Qualcomm-dr1" w:date="2024-06-17T15:59:00Z" w16du:dateUtc="2024-06-17T07:59:00Z">
        <w:r w:rsidRPr="00755174">
          <w:rPr>
            <w:rFonts w:hint="eastAsia"/>
          </w:rPr>
          <w:t>AF 未提供</w:t>
        </w:r>
        <w:r>
          <w:rPr>
            <w:rFonts w:hint="eastAsia"/>
          </w:rPr>
          <w:t>）</w:t>
        </w:r>
      </w:ins>
      <w:ins w:id="398" w:author="Qualcomm-dr1" w:date="2024-06-17T15:55:00Z" w16du:dateUtc="2024-06-17T07:55:00Z">
        <w:r w:rsidRPr="00755174">
          <w:rPr>
            <w:rFonts w:hint="eastAsia"/>
          </w:rPr>
          <w:t>，</w:t>
        </w:r>
      </w:ins>
      <w:ins w:id="399" w:author="Qualcomm-dr1" w:date="2024-06-17T16:02:00Z" w16du:dateUtc="2024-06-17T08:02:00Z">
        <w:r w:rsidR="00776BA5">
          <w:rPr>
            <w:rFonts w:hint="eastAsia"/>
          </w:rPr>
          <w:t>通过 NGAP 消息</w:t>
        </w:r>
      </w:ins>
      <w:ins w:id="400" w:author="Qualcomm-dr1" w:date="2024-06-17T15:55:00Z" w16du:dateUtc="2024-06-17T07:55:00Z">
        <w:r w:rsidRPr="00755174">
          <w:rPr>
            <w:rFonts w:hint="eastAsia"/>
          </w:rPr>
          <w:t>转发给 NG-RAN，详见</w:t>
        </w:r>
      </w:ins>
      <w:ins w:id="401" w:author="Qualcomm-dr1" w:date="2024-06-17T16:03:00Z" w16du:dateUtc="2024-06-17T08:03:00Z">
        <w:r w:rsidR="00776BA5">
          <w:rPr>
            <w:rFonts w:hint="eastAsia"/>
          </w:rPr>
          <w:t xml:space="preserve"> TS 23.501 </w:t>
        </w:r>
      </w:ins>
      <w:ins w:id="402" w:author="Qualcomm-dr1" w:date="2024-06-17T15:55:00Z" w16du:dateUtc="2024-06-17T07:55:00Z">
        <w:r w:rsidRPr="00755174">
          <w:rPr>
            <w:rFonts w:hint="eastAsia"/>
          </w:rPr>
          <w:t>第 5.27.2</w:t>
        </w:r>
      </w:ins>
      <w:ins w:id="403" w:author="Qualcomm-dr1" w:date="2024-06-17T16:03:00Z" w16du:dateUtc="2024-06-17T08:03:00Z">
        <w:r w:rsidR="00776BA5">
          <w:rPr>
            <w:rFonts w:hint="eastAsia"/>
          </w:rPr>
          <w:t>条</w:t>
        </w:r>
      </w:ins>
      <w:ins w:id="404" w:author="Qualcomm-dr1" w:date="2024-06-17T15:55:00Z" w16du:dateUtc="2024-06-17T07:55:00Z">
        <w:r w:rsidRPr="00755174">
          <w:rPr>
            <w:rFonts w:hint="eastAsia"/>
          </w:rPr>
          <w:t xml:space="preserve">。 </w:t>
        </w:r>
      </w:ins>
    </w:p>
    <w:p w14:paraId="27FB2C47" w14:textId="6D19691E" w:rsidR="004150FE" w:rsidRDefault="00755174" w:rsidP="00C042F1">
      <w:pPr>
        <w:pStyle w:val="afd"/>
        <w:rPr>
          <w:ins w:id="405" w:author="Qualcomm-dr1" w:date="2024-06-17T16:04:00Z" w16du:dateUtc="2024-06-17T08:04:00Z"/>
        </w:rPr>
      </w:pPr>
      <w:ins w:id="406" w:author="Qualcomm-dr1" w:date="2024-06-17T15:55:00Z" w16du:dateUtc="2024-06-17T07:55:00Z">
        <w:r w:rsidRPr="00755174">
          <w:rPr>
            <w:rFonts w:hint="eastAsia"/>
          </w:rPr>
          <w:t>注 3：为了防止 UPF 频繁更新</w:t>
        </w:r>
      </w:ins>
      <w:ins w:id="407" w:author="Qualcomm-dr1" w:date="2024-06-17T16:04:00Z" w16du:dateUtc="2024-06-17T08:04:00Z">
        <w:r w:rsidR="004150FE">
          <w:rPr>
            <w:rFonts w:hint="eastAsia"/>
          </w:rPr>
          <w:t>测量结果</w:t>
        </w:r>
      </w:ins>
      <w:ins w:id="408" w:author="Qualcomm-dr1" w:date="2024-06-17T15:55:00Z" w16du:dateUtc="2024-06-17T07:55:00Z">
        <w:r w:rsidRPr="00755174">
          <w:rPr>
            <w:rFonts w:hint="eastAsia"/>
          </w:rPr>
          <w:t xml:space="preserve">，UPF </w:t>
        </w:r>
      </w:ins>
      <w:ins w:id="409" w:author="Qualcomm-dr1" w:date="2024-06-17T16:04:00Z" w16du:dateUtc="2024-06-17T08:04:00Z">
        <w:r w:rsidR="004150FE">
          <w:rPr>
            <w:rFonts w:hint="eastAsia"/>
          </w:rPr>
          <w:t>可</w:t>
        </w:r>
      </w:ins>
      <w:ins w:id="410" w:author="Qualcomm-dr1" w:date="2024-06-17T15:55:00Z" w16du:dateUtc="2024-06-17T07:55:00Z">
        <w:r w:rsidRPr="00755174">
          <w:rPr>
            <w:rFonts w:hint="eastAsia"/>
          </w:rPr>
          <w:t>定期发送 N6 抖动测量报告，或仅在 N6 抖动</w:t>
        </w:r>
      </w:ins>
      <w:ins w:id="411" w:author="Qualcomm-dr1" w:date="2024-06-17T16:05:00Z" w16du:dateUtc="2024-06-17T08:05:00Z">
        <w:r w:rsidR="005A60B9">
          <w:rPr>
            <w:rFonts w:hint="eastAsia"/>
          </w:rPr>
          <w:t>测量结果</w:t>
        </w:r>
      </w:ins>
      <w:ins w:id="412" w:author="Qualcomm-dr1" w:date="2024-06-17T15:55:00Z" w16du:dateUtc="2024-06-17T07:55:00Z">
        <w:r w:rsidRPr="00755174">
          <w:rPr>
            <w:rFonts w:hint="eastAsia"/>
          </w:rPr>
          <w:t>大于</w:t>
        </w:r>
      </w:ins>
      <w:ins w:id="413" w:author="Qualcomm-dr1" w:date="2024-06-17T16:05:00Z" w16du:dateUtc="2024-06-17T08:05:00Z">
        <w:r w:rsidR="005A60B9">
          <w:rPr>
            <w:rFonts w:hint="eastAsia"/>
          </w:rPr>
          <w:t>门限</w:t>
        </w:r>
      </w:ins>
      <w:ins w:id="414" w:author="Qualcomm-dr1" w:date="2024-06-17T15:55:00Z" w16du:dateUtc="2024-06-17T07:55:00Z">
        <w:r w:rsidRPr="00755174">
          <w:rPr>
            <w:rFonts w:hint="eastAsia"/>
          </w:rPr>
          <w:t xml:space="preserve">值时发送。 </w:t>
        </w:r>
      </w:ins>
    </w:p>
    <w:p w14:paraId="08C119B2" w14:textId="5480AC66" w:rsidR="00755174" w:rsidRDefault="00755174" w:rsidP="00C042F1">
      <w:pPr>
        <w:pStyle w:val="afd"/>
        <w:rPr>
          <w:ins w:id="415" w:author="Qualcomm-dr1" w:date="2024-06-17T15:56:00Z" w16du:dateUtc="2024-06-17T07:56:00Z"/>
        </w:rPr>
      </w:pPr>
      <w:ins w:id="416" w:author="Qualcomm-dr1" w:date="2024-06-17T15:55:00Z" w16du:dateUtc="2024-06-17T07:55:00Z">
        <w:r w:rsidRPr="00755174">
          <w:rPr>
            <w:rFonts w:hint="eastAsia"/>
          </w:rPr>
          <w:t>与 DL 周期性相关的 N6 抖动信息指示了第一个到达的数据突发包的</w:t>
        </w:r>
      </w:ins>
      <w:ins w:id="417" w:author="Qualcomm-dr1" w:date="2024-06-17T16:09:00Z" w16du:dateUtc="2024-06-17T08:09:00Z">
        <w:r w:rsidR="00275202">
          <w:rPr>
            <w:rFonts w:hint="eastAsia"/>
          </w:rPr>
          <w:t>实际</w:t>
        </w:r>
      </w:ins>
      <w:ins w:id="418" w:author="Qualcomm-dr1" w:date="2024-06-17T15:55:00Z" w16du:dateUtc="2024-06-17T07:55:00Z">
        <w:r w:rsidRPr="00755174">
          <w:rPr>
            <w:rFonts w:hint="eastAsia"/>
          </w:rPr>
          <w:t>到达时间与</w:t>
        </w:r>
      </w:ins>
      <w:ins w:id="419" w:author="Qualcomm-dr1" w:date="2024-06-17T16:09:00Z" w16du:dateUtc="2024-06-17T08:09:00Z">
        <w:r w:rsidR="00275202" w:rsidRPr="00755174">
          <w:rPr>
            <w:rFonts w:hint="eastAsia"/>
          </w:rPr>
          <w:t>基于 DL 周期性确定的</w:t>
        </w:r>
      </w:ins>
      <w:ins w:id="420" w:author="Qualcomm-dr1" w:date="2024-06-17T16:10:00Z" w16du:dateUtc="2024-06-17T08:10:00Z">
        <w:r w:rsidR="00275202">
          <w:rPr>
            <w:rFonts w:hint="eastAsia"/>
          </w:rPr>
          <w:t>预期</w:t>
        </w:r>
      </w:ins>
      <w:ins w:id="421" w:author="Qualcomm-dr1" w:date="2024-06-17T15:55:00Z" w16du:dateUtc="2024-06-17T07:55:00Z">
        <w:r w:rsidRPr="00755174">
          <w:rPr>
            <w:rFonts w:hint="eastAsia"/>
          </w:rPr>
          <w:t>数据突发开始时间之间的正偏差或负偏差范围</w:t>
        </w:r>
      </w:ins>
      <w:ins w:id="422" w:author="Qualcomm-dr1" w:date="2024-06-17T16:09:00Z" w16du:dateUtc="2024-06-17T08:09:00Z">
        <w:r w:rsidR="00275202">
          <w:rPr>
            <w:rFonts w:hint="eastAsia"/>
          </w:rPr>
          <w:t>。</w:t>
        </w:r>
      </w:ins>
    </w:p>
    <w:p w14:paraId="1F2B23CC" w14:textId="77777777" w:rsidR="00755174" w:rsidRDefault="00755174" w:rsidP="00C042F1">
      <w:pPr>
        <w:pStyle w:val="afd"/>
        <w:rPr>
          <w:ins w:id="423" w:author="Qualcomm-dr1" w:date="2024-06-17T15:56:00Z" w16du:dateUtc="2024-06-17T07:56:00Z"/>
        </w:rPr>
      </w:pPr>
    </w:p>
    <w:p w14:paraId="2E3A5810" w14:textId="10291353" w:rsidR="00F71B23" w:rsidRDefault="00213EA4" w:rsidP="00F71B23">
      <w:pPr>
        <w:pStyle w:val="a7"/>
        <w:spacing w:before="156" w:after="156"/>
        <w:rPr>
          <w:ins w:id="424" w:author="Qualcomm-dr1" w:date="2024-06-17T15:24:00Z" w16du:dateUtc="2024-06-17T07:24:00Z"/>
        </w:rPr>
      </w:pPr>
      <w:ins w:id="425" w:author="Qualcomm-dr1" w:date="2024-06-17T16:11:00Z" w16du:dateUtc="2024-06-17T08:11:00Z">
        <w:r>
          <w:rPr>
            <w:rFonts w:hint="eastAsia"/>
          </w:rPr>
          <w:t>数据突发结束指示</w:t>
        </w:r>
      </w:ins>
    </w:p>
    <w:p w14:paraId="431BC064" w14:textId="77777777" w:rsidR="00FB2FF6" w:rsidRDefault="00C576D1" w:rsidP="00C576D1">
      <w:pPr>
        <w:pStyle w:val="afd"/>
        <w:rPr>
          <w:ins w:id="426" w:author="Qualcomm-dr1" w:date="2024-06-17T16:15:00Z" w16du:dateUtc="2024-06-17T08:15:00Z"/>
        </w:rPr>
      </w:pPr>
      <w:ins w:id="427" w:author="Qualcomm-dr1" w:date="2024-06-17T16:13:00Z" w16du:dateUtc="2024-06-17T08:13:00Z">
        <w:r w:rsidRPr="00C576D1">
          <w:rPr>
            <w:rFonts w:hint="eastAsia"/>
          </w:rPr>
          <w:t>数据突发结束的指示可以由 UPF 提供给 NG-RAN，用于配置</w:t>
        </w:r>
      </w:ins>
      <w:ins w:id="428" w:author="Qualcomm-dr1" w:date="2024-06-17T16:15:00Z" w16du:dateUtc="2024-06-17T08:15:00Z">
        <w:r w:rsidR="00FB2FF6">
          <w:rPr>
            <w:rFonts w:hint="eastAsia"/>
          </w:rPr>
          <w:t>例如</w:t>
        </w:r>
      </w:ins>
      <w:ins w:id="429" w:author="Qualcomm-dr1" w:date="2024-06-17T16:14:00Z" w16du:dateUtc="2024-06-17T08:14:00Z">
        <w:r w:rsidR="00FB2FF6" w:rsidRPr="00C576D1">
          <w:rPr>
            <w:rFonts w:hint="eastAsia"/>
          </w:rPr>
          <w:t>DRX</w:t>
        </w:r>
        <w:r w:rsidR="00FB2FF6" w:rsidRPr="00C576D1">
          <w:rPr>
            <w:rFonts w:hint="eastAsia"/>
          </w:rPr>
          <w:t xml:space="preserve"> </w:t>
        </w:r>
      </w:ins>
      <w:ins w:id="430" w:author="Qualcomm-dr1" w:date="2024-06-17T16:15:00Z" w16du:dateUtc="2024-06-17T08:15:00Z">
        <w:r w:rsidR="00FB2FF6" w:rsidRPr="00C576D1">
          <w:rPr>
            <w:rFonts w:hint="eastAsia"/>
          </w:rPr>
          <w:t>连接模式</w:t>
        </w:r>
        <w:r w:rsidR="00FB2FF6">
          <w:rPr>
            <w:rFonts w:hint="eastAsia"/>
          </w:rPr>
          <w:t xml:space="preserve">下的 </w:t>
        </w:r>
      </w:ins>
      <w:ins w:id="431" w:author="Qualcomm-dr1" w:date="2024-06-17T16:13:00Z" w16du:dateUtc="2024-06-17T08:13:00Z">
        <w:r w:rsidRPr="00C576D1">
          <w:rPr>
            <w:rFonts w:hint="eastAsia"/>
          </w:rPr>
          <w:t>UE 的</w:t>
        </w:r>
      </w:ins>
      <w:ins w:id="432" w:author="Qualcomm-dr1" w:date="2024-06-17T16:14:00Z" w16du:dateUtc="2024-06-17T08:14:00Z">
        <w:r>
          <w:rPr>
            <w:rFonts w:hint="eastAsia"/>
          </w:rPr>
          <w:t>节电</w:t>
        </w:r>
      </w:ins>
      <w:ins w:id="433" w:author="Qualcomm-dr1" w:date="2024-06-17T16:13:00Z" w16du:dateUtc="2024-06-17T08:13:00Z">
        <w:r w:rsidRPr="00C576D1">
          <w:rPr>
            <w:rFonts w:hint="eastAsia"/>
          </w:rPr>
          <w:t xml:space="preserve">管理方案。 </w:t>
        </w:r>
      </w:ins>
    </w:p>
    <w:p w14:paraId="0A20186D" w14:textId="77777777" w:rsidR="008000AB" w:rsidRDefault="00C576D1" w:rsidP="00C576D1">
      <w:pPr>
        <w:pStyle w:val="afd"/>
        <w:rPr>
          <w:ins w:id="434" w:author="Qualcomm-dr1" w:date="2024-06-17T16:20:00Z" w16du:dateUtc="2024-06-17T08:20:00Z"/>
        </w:rPr>
      </w:pPr>
      <w:ins w:id="435" w:author="Qualcomm-dr1" w:date="2024-06-17T16:13:00Z" w16du:dateUtc="2024-06-17T08:13:00Z">
        <w:r w:rsidRPr="00C576D1">
          <w:rPr>
            <w:rFonts w:hint="eastAsia"/>
          </w:rPr>
          <w:t>根据 PCC 规则中的数据突发结束标记指示和/或本地运营商政策，SMF 应请求 UPF 检测数据突发的最后一个 PDU，并在下行链路</w:t>
        </w:r>
      </w:ins>
      <w:ins w:id="436" w:author="Qualcomm-dr1" w:date="2024-06-17T16:17:00Z" w16du:dateUtc="2024-06-17T08:17:00Z">
        <w:r w:rsidR="003E4B0F">
          <w:rPr>
            <w:rFonts w:hint="eastAsia"/>
          </w:rPr>
          <w:t xml:space="preserve">的最后一个 PDU 的 </w:t>
        </w:r>
        <w:r w:rsidR="008F6865" w:rsidRPr="008F6865">
          <w:t xml:space="preserve">GTP-U </w:t>
        </w:r>
      </w:ins>
      <w:ins w:id="437" w:author="Qualcomm-dr1" w:date="2024-06-17T16:18:00Z" w16du:dateUtc="2024-06-17T08:18:00Z">
        <w:r w:rsidR="0053764B">
          <w:rPr>
            <w:rFonts w:hint="eastAsia"/>
          </w:rPr>
          <w:t>头域</w:t>
        </w:r>
      </w:ins>
      <w:ins w:id="438" w:author="Qualcomm-dr1" w:date="2024-06-17T16:13:00Z" w16du:dateUtc="2024-06-17T08:13:00Z">
        <w:r w:rsidRPr="00C576D1">
          <w:rPr>
            <w:rFonts w:hint="eastAsia"/>
          </w:rPr>
          <w:t>中标记数据突发的结束。SMF 可以向 PSA UPF 提供</w:t>
        </w:r>
      </w:ins>
      <w:ins w:id="439" w:author="Qualcomm-dr1" w:date="2024-06-17T16:19:00Z" w16du:dateUtc="2024-06-17T08:19:00Z">
        <w:r w:rsidR="008000AB">
          <w:rPr>
            <w:rFonts w:hint="eastAsia"/>
          </w:rPr>
          <w:t>当前</w:t>
        </w:r>
        <w:r w:rsidR="00714909">
          <w:rPr>
            <w:rFonts w:hint="eastAsia"/>
          </w:rPr>
          <w:t>业务</w:t>
        </w:r>
      </w:ins>
      <w:ins w:id="440" w:author="Qualcomm-dr1" w:date="2024-06-17T16:13:00Z" w16du:dateUtc="2024-06-17T08:13:00Z">
        <w:r w:rsidRPr="00C576D1">
          <w:rPr>
            <w:rFonts w:hint="eastAsia"/>
          </w:rPr>
          <w:t>数据流所使用的数据突发结束标记指示和协议描述。协议描述可以在 PCC 规则中接收，基于 AF 提供的信息或 PCF 本地策略，详见</w:t>
        </w:r>
      </w:ins>
      <w:ins w:id="441" w:author="Qualcomm-dr1" w:date="2024-06-17T16:20:00Z" w16du:dateUtc="2024-06-17T08:20:00Z">
        <w:r w:rsidR="008000AB">
          <w:rPr>
            <w:rFonts w:hint="eastAsia"/>
          </w:rPr>
          <w:t xml:space="preserve">TS 23.501 </w:t>
        </w:r>
      </w:ins>
      <w:ins w:id="442" w:author="Qualcomm-dr1" w:date="2024-06-17T16:13:00Z" w16du:dateUtc="2024-06-17T08:13:00Z">
        <w:r w:rsidRPr="00C576D1">
          <w:rPr>
            <w:rFonts w:hint="eastAsia"/>
          </w:rPr>
          <w:t xml:space="preserve">第 5.37.5.1 条。 </w:t>
        </w:r>
      </w:ins>
    </w:p>
    <w:p w14:paraId="755E7DC2" w14:textId="77777777" w:rsidR="003F5AA6" w:rsidRDefault="00C576D1" w:rsidP="00C576D1">
      <w:pPr>
        <w:pStyle w:val="afd"/>
        <w:rPr>
          <w:ins w:id="443" w:author="Qualcomm-dr1" w:date="2024-06-17T16:23:00Z" w16du:dateUtc="2024-06-17T08:23:00Z"/>
        </w:rPr>
      </w:pPr>
      <w:ins w:id="444" w:author="Qualcomm-dr1" w:date="2024-06-17T16:13:00Z" w16du:dateUtc="2024-06-17T08:13:00Z">
        <w:r w:rsidRPr="00C576D1">
          <w:rPr>
            <w:rFonts w:hint="eastAsia"/>
          </w:rPr>
          <w:t xml:space="preserve">根据 SMF 的请求和信息，UPF </w:t>
        </w:r>
      </w:ins>
      <w:ins w:id="445" w:author="Qualcomm-dr1" w:date="2024-06-17T16:22:00Z" w16du:dateUtc="2024-06-17T08:22:00Z">
        <w:r w:rsidR="00B57653">
          <w:rPr>
            <w:rFonts w:hint="eastAsia"/>
          </w:rPr>
          <w:t>基于</w:t>
        </w:r>
      </w:ins>
      <w:ins w:id="446" w:author="Qualcomm-dr1" w:date="2024-06-17T16:13:00Z" w16du:dateUtc="2024-06-17T08:13:00Z">
        <w:r w:rsidRPr="00C576D1">
          <w:rPr>
            <w:rFonts w:hint="eastAsia"/>
          </w:rPr>
          <w:t xml:space="preserve">协议描述或 UPF实现识别 DL 流量中数据突发的最后一个 PDU，并在数据突发的最后一个 PDU 上通过 GTP-U 向 NG-RAN 提供数据突发结束的指示。 </w:t>
        </w:r>
      </w:ins>
    </w:p>
    <w:p w14:paraId="3D25E8E9" w14:textId="66853FDB" w:rsidR="00F71B23" w:rsidRDefault="00C576D1" w:rsidP="00C576D1">
      <w:pPr>
        <w:pStyle w:val="afd"/>
        <w:rPr>
          <w:ins w:id="447" w:author="Qualcomm-dr1" w:date="2024-06-17T15:23:00Z" w16du:dateUtc="2024-06-17T07:23:00Z"/>
        </w:rPr>
        <w:pPrChange w:id="448" w:author="Qualcomm-dr1" w:date="2024-06-17T16:13:00Z" w16du:dateUtc="2024-06-17T08:13:00Z">
          <w:pPr>
            <w:pStyle w:val="afd"/>
            <w:ind w:firstLineChars="0" w:firstLine="0"/>
          </w:pPr>
        </w:pPrChange>
      </w:pPr>
      <w:ins w:id="449" w:author="Qualcomm-dr1" w:date="2024-06-17T16:13:00Z" w16du:dateUtc="2024-06-17T08:13:00Z">
        <w:r w:rsidRPr="00C576D1">
          <w:rPr>
            <w:rFonts w:hint="eastAsia"/>
          </w:rPr>
          <w:t>注：如果数据包的接收顺序不正确，NG-RAN 可能会在</w:t>
        </w:r>
      </w:ins>
      <w:ins w:id="450" w:author="Qualcomm-dr1" w:date="2024-06-17T16:24:00Z" w16du:dateUtc="2024-06-17T08:24:00Z">
        <w:r w:rsidR="003909F0">
          <w:rPr>
            <w:rFonts w:hint="eastAsia"/>
          </w:rPr>
          <w:t>收到</w:t>
        </w:r>
      </w:ins>
      <w:ins w:id="451" w:author="Qualcomm-dr1" w:date="2024-06-17T16:13:00Z" w16du:dateUtc="2024-06-17T08:13:00Z">
        <w:r w:rsidRPr="00C576D1">
          <w:rPr>
            <w:rFonts w:hint="eastAsia"/>
          </w:rPr>
          <w:t>带有数据突发结束指示的 PDU 之后</w:t>
        </w:r>
      </w:ins>
      <w:ins w:id="452" w:author="Qualcomm-dr1" w:date="2024-06-17T16:24:00Z" w16du:dateUtc="2024-06-17T08:24:00Z">
        <w:r w:rsidR="00CD229E">
          <w:rPr>
            <w:rFonts w:hint="eastAsia"/>
          </w:rPr>
          <w:t>仍</w:t>
        </w:r>
      </w:ins>
      <w:ins w:id="453" w:author="Qualcomm-dr1" w:date="2024-06-17T16:13:00Z" w16du:dateUtc="2024-06-17T08:13:00Z">
        <w:r w:rsidRPr="00C576D1">
          <w:rPr>
            <w:rFonts w:hint="eastAsia"/>
          </w:rPr>
          <w:t>接收到</w:t>
        </w:r>
      </w:ins>
      <w:ins w:id="454" w:author="Qualcomm-dr1" w:date="2024-06-17T16:24:00Z" w16du:dateUtc="2024-06-17T08:24:00Z">
        <w:r w:rsidR="00CD229E">
          <w:rPr>
            <w:rFonts w:hint="eastAsia"/>
          </w:rPr>
          <w:t>该</w:t>
        </w:r>
      </w:ins>
      <w:ins w:id="455" w:author="Qualcomm-dr1" w:date="2024-06-17T16:13:00Z" w16du:dateUtc="2024-06-17T08:13:00Z">
        <w:r w:rsidRPr="00C576D1">
          <w:rPr>
            <w:rFonts w:hint="eastAsia"/>
          </w:rPr>
          <w:t>数据突发的一些数据包。</w:t>
        </w:r>
      </w:ins>
    </w:p>
    <w:p w14:paraId="4A29D900" w14:textId="77777777" w:rsidR="00F71B23" w:rsidRDefault="00F71B23">
      <w:pPr>
        <w:pStyle w:val="afd"/>
        <w:ind w:firstLineChars="0" w:firstLine="0"/>
        <w:rPr>
          <w:ins w:id="456" w:author="Qualcomm-dr1" w:date="2024-06-17T15:23:00Z" w16du:dateUtc="2024-06-17T07:23:00Z"/>
        </w:rPr>
      </w:pPr>
    </w:p>
    <w:p w14:paraId="7CDFD2FF" w14:textId="77777777" w:rsidR="00F71B23" w:rsidRDefault="00F71B23">
      <w:pPr>
        <w:pStyle w:val="afd"/>
        <w:ind w:firstLineChars="0" w:firstLine="0"/>
      </w:pPr>
    </w:p>
    <w:p w14:paraId="1AEB3831" w14:textId="77777777" w:rsidR="00B471D0" w:rsidRDefault="00CD229E">
      <w:pPr>
        <w:pStyle w:val="a5"/>
        <w:spacing w:before="312" w:after="312"/>
      </w:pPr>
      <w:bookmarkStart w:id="457" w:name="_Toc1656653568"/>
      <w:r>
        <w:rPr>
          <w:rFonts w:hint="eastAsia"/>
        </w:rPr>
        <w:t>网</w:t>
      </w:r>
      <w:r>
        <w:rPr>
          <w:rFonts w:hint="eastAsia"/>
        </w:rPr>
        <w:t>元</w:t>
      </w:r>
      <w:r>
        <w:rPr>
          <w:rFonts w:hint="eastAsia"/>
        </w:rPr>
        <w:t>功能</w:t>
      </w:r>
      <w:r>
        <w:rPr>
          <w:rFonts w:hint="eastAsia"/>
        </w:rPr>
        <w:t>要求</w:t>
      </w:r>
      <w:bookmarkEnd w:id="457"/>
      <w:ins w:id="458" w:author="CMCC-1" w:date="2024-05-13T10:16:00Z">
        <w:r>
          <w:rPr>
            <w:rFonts w:hint="eastAsia"/>
          </w:rPr>
          <w:t>（中兴）</w:t>
        </w:r>
      </w:ins>
    </w:p>
    <w:p w14:paraId="4CD7782E" w14:textId="77777777" w:rsidR="00B471D0" w:rsidRDefault="00CD229E">
      <w:pPr>
        <w:pStyle w:val="afd"/>
        <w:rPr>
          <w:szCs w:val="21"/>
        </w:rPr>
      </w:pPr>
      <w:r>
        <w:rPr>
          <w:rFonts w:hint="eastAsia"/>
          <w:szCs w:val="21"/>
        </w:rPr>
        <w:t>本章节主要针对网络功能和网络实体支持</w:t>
      </w:r>
      <w:r>
        <w:rPr>
          <w:rFonts w:hint="eastAsia"/>
          <w:szCs w:val="21"/>
        </w:rPr>
        <w:t>XR</w:t>
      </w:r>
      <w:r>
        <w:rPr>
          <w:rFonts w:hint="eastAsia"/>
          <w:szCs w:val="21"/>
        </w:rPr>
        <w:t>及交互式多媒体业务的功能增强描述，以及网络功能和网络功能服务发现和选择的原则。</w:t>
      </w:r>
    </w:p>
    <w:p w14:paraId="012A6863" w14:textId="77777777" w:rsidR="00B471D0" w:rsidRDefault="00CD229E">
      <w:pPr>
        <w:pStyle w:val="afd"/>
        <w:rPr>
          <w:color w:val="0000FF"/>
          <w:szCs w:val="21"/>
        </w:rPr>
      </w:pPr>
      <w:r>
        <w:rPr>
          <w:rFonts w:hint="eastAsia"/>
          <w:color w:val="0000FF"/>
          <w:szCs w:val="21"/>
        </w:rPr>
        <w:t>注：检索关键词：</w:t>
      </w:r>
      <w:r>
        <w:rPr>
          <w:rFonts w:hint="eastAsia"/>
          <w:color w:val="0000FF"/>
          <w:szCs w:val="21"/>
        </w:rPr>
        <w:t>PDU Set, ECN marking</w:t>
      </w:r>
      <w:r>
        <w:rPr>
          <w:rFonts w:hint="eastAsia"/>
          <w:color w:val="0000FF"/>
          <w:szCs w:val="21"/>
        </w:rPr>
        <w:t>；</w:t>
      </w:r>
      <w:r>
        <w:rPr>
          <w:rFonts w:hint="eastAsia"/>
          <w:color w:val="0000FF"/>
        </w:rPr>
        <w:t>参考</w:t>
      </w:r>
      <w:r>
        <w:rPr>
          <w:rFonts w:hint="eastAsia"/>
          <w:color w:val="0000FF"/>
        </w:rPr>
        <w:t>TS 23.501 clause 6.2</w:t>
      </w:r>
    </w:p>
    <w:p w14:paraId="52F3521D" w14:textId="77777777" w:rsidR="00B471D0" w:rsidRDefault="00CD229E">
      <w:pPr>
        <w:pStyle w:val="a6"/>
        <w:spacing w:before="156" w:after="156"/>
      </w:pPr>
      <w:bookmarkStart w:id="459" w:name="_Toc139888779"/>
      <w:r>
        <w:rPr>
          <w:rFonts w:hint="eastAsia"/>
          <w:color w:val="000000" w:themeColor="text1"/>
        </w:rPr>
        <w:t>SMF</w:t>
      </w:r>
      <w:r>
        <w:rPr>
          <w:rFonts w:hint="eastAsia"/>
          <w:color w:val="000000" w:themeColor="text1"/>
        </w:rPr>
        <w:t>功能要求</w:t>
      </w:r>
      <w:bookmarkEnd w:id="459"/>
    </w:p>
    <w:p w14:paraId="5BA20C8F" w14:textId="77777777" w:rsidR="00B471D0" w:rsidRDefault="00CD229E">
      <w:pPr>
        <w:pStyle w:val="a6"/>
        <w:spacing w:before="156" w:after="156"/>
        <w:rPr>
          <w:color w:val="000000" w:themeColor="text1"/>
        </w:rPr>
      </w:pPr>
      <w:bookmarkStart w:id="460" w:name="_Toc367901789"/>
      <w:r>
        <w:rPr>
          <w:rFonts w:hint="eastAsia"/>
          <w:color w:val="000000" w:themeColor="text1"/>
        </w:rPr>
        <w:t>UPF</w:t>
      </w:r>
      <w:r>
        <w:rPr>
          <w:rFonts w:hint="eastAsia"/>
          <w:color w:val="000000" w:themeColor="text1"/>
        </w:rPr>
        <w:t>功能要求</w:t>
      </w:r>
      <w:bookmarkEnd w:id="460"/>
    </w:p>
    <w:p w14:paraId="72C8B013" w14:textId="77777777" w:rsidR="00B471D0" w:rsidRDefault="00CD229E">
      <w:pPr>
        <w:pStyle w:val="afd"/>
        <w:rPr>
          <w:color w:val="0000FF"/>
        </w:rPr>
      </w:pPr>
      <w:r>
        <w:rPr>
          <w:rFonts w:hint="eastAsia"/>
          <w:color w:val="0000FF"/>
        </w:rPr>
        <w:t>参考</w:t>
      </w:r>
      <w:r>
        <w:rPr>
          <w:rFonts w:hint="eastAsia"/>
          <w:color w:val="0000FF"/>
        </w:rPr>
        <w:t>TS 23.501 clause 6.2.3</w:t>
      </w:r>
      <w:r>
        <w:rPr>
          <w:rFonts w:hint="eastAsia"/>
          <w:color w:val="0000FF"/>
        </w:rPr>
        <w:t>，</w:t>
      </w:r>
      <w:r>
        <w:rPr>
          <w:color w:val="0000FF"/>
        </w:rPr>
        <w:t>6.3.3.3</w:t>
      </w:r>
    </w:p>
    <w:p w14:paraId="1817B8D9" w14:textId="77777777" w:rsidR="00B471D0" w:rsidRDefault="00CD229E">
      <w:pPr>
        <w:pStyle w:val="a6"/>
        <w:spacing w:before="156" w:after="156"/>
        <w:rPr>
          <w:color w:val="000000" w:themeColor="text1"/>
        </w:rPr>
      </w:pPr>
      <w:bookmarkStart w:id="461" w:name="_Toc1445826357"/>
      <w:r>
        <w:rPr>
          <w:rFonts w:hint="eastAsia"/>
          <w:color w:val="000000" w:themeColor="text1"/>
        </w:rPr>
        <w:t>PCF</w:t>
      </w:r>
      <w:r>
        <w:rPr>
          <w:rFonts w:hint="eastAsia"/>
          <w:color w:val="000000" w:themeColor="text1"/>
        </w:rPr>
        <w:t>功能要求</w:t>
      </w:r>
      <w:bookmarkEnd w:id="461"/>
    </w:p>
    <w:p w14:paraId="611B1EB1" w14:textId="77777777" w:rsidR="00B471D0" w:rsidRDefault="00CD229E">
      <w:pPr>
        <w:pStyle w:val="a6"/>
        <w:spacing w:before="156" w:after="156"/>
        <w:rPr>
          <w:color w:val="000000" w:themeColor="text1"/>
        </w:rPr>
      </w:pPr>
      <w:bookmarkStart w:id="462" w:name="_Toc1651768827"/>
      <w:r>
        <w:rPr>
          <w:rFonts w:hint="eastAsia"/>
          <w:color w:val="000000" w:themeColor="text1"/>
        </w:rPr>
        <w:t>NEF</w:t>
      </w:r>
      <w:r>
        <w:rPr>
          <w:rFonts w:hint="eastAsia"/>
          <w:color w:val="000000" w:themeColor="text1"/>
        </w:rPr>
        <w:t>功能要求</w:t>
      </w:r>
      <w:bookmarkEnd w:id="462"/>
    </w:p>
    <w:p w14:paraId="68755F8A" w14:textId="77777777" w:rsidR="00B471D0" w:rsidRDefault="00CD229E">
      <w:pPr>
        <w:pStyle w:val="a6"/>
        <w:spacing w:before="156" w:after="156"/>
        <w:rPr>
          <w:color w:val="000000" w:themeColor="text1"/>
        </w:rPr>
      </w:pPr>
      <w:bookmarkStart w:id="463" w:name="_Toc372363788"/>
      <w:r>
        <w:rPr>
          <w:rFonts w:hint="eastAsia"/>
          <w:color w:val="000000" w:themeColor="text1"/>
        </w:rPr>
        <w:t>AF</w:t>
      </w:r>
      <w:r>
        <w:rPr>
          <w:rFonts w:hint="eastAsia"/>
          <w:color w:val="000000" w:themeColor="text1"/>
        </w:rPr>
        <w:t>功能要求</w:t>
      </w:r>
      <w:bookmarkEnd w:id="463"/>
    </w:p>
    <w:p w14:paraId="79DF18E8" w14:textId="77777777" w:rsidR="00B471D0" w:rsidRDefault="00B471D0">
      <w:pPr>
        <w:pStyle w:val="afd"/>
      </w:pPr>
    </w:p>
    <w:p w14:paraId="7ECB6C12" w14:textId="77777777" w:rsidR="00B471D0" w:rsidRDefault="00CD229E">
      <w:pPr>
        <w:pStyle w:val="a5"/>
        <w:spacing w:before="312" w:after="312"/>
      </w:pPr>
      <w:bookmarkStart w:id="464" w:name="_Toc1495063778"/>
      <w:r>
        <w:rPr>
          <w:rFonts w:hint="eastAsia"/>
        </w:rPr>
        <w:t>支持</w:t>
      </w:r>
      <w:r>
        <w:rPr>
          <w:rFonts w:hint="eastAsia"/>
        </w:rPr>
        <w:t>XR</w:t>
      </w:r>
      <w:r>
        <w:rPr>
          <w:rFonts w:hint="eastAsia"/>
        </w:rPr>
        <w:t>及交互式多媒体业务</w:t>
      </w:r>
      <w:r>
        <w:rPr>
          <w:rFonts w:hint="eastAsia"/>
        </w:rPr>
        <w:t>的关键流程</w:t>
      </w:r>
      <w:bookmarkEnd w:id="464"/>
    </w:p>
    <w:p w14:paraId="5CFDEF0A" w14:textId="77777777" w:rsidR="00B471D0" w:rsidRDefault="00CD229E">
      <w:pPr>
        <w:pStyle w:val="a6"/>
        <w:spacing w:before="156" w:after="156"/>
        <w:rPr>
          <w:color w:val="000000" w:themeColor="text1"/>
        </w:rPr>
      </w:pPr>
      <w:bookmarkStart w:id="465" w:name="_Toc1992662697"/>
      <w:r>
        <w:rPr>
          <w:rFonts w:hint="eastAsia"/>
          <w:color w:val="000000" w:themeColor="text1"/>
        </w:rPr>
        <w:t>概述</w:t>
      </w:r>
      <w:bookmarkEnd w:id="465"/>
    </w:p>
    <w:p w14:paraId="14C84042" w14:textId="77777777" w:rsidR="00B471D0" w:rsidRDefault="00CD229E">
      <w:pPr>
        <w:pStyle w:val="afd"/>
      </w:pPr>
      <w:r>
        <w:rPr>
          <w:rFonts w:hint="eastAsia"/>
        </w:rPr>
        <w:lastRenderedPageBreak/>
        <w:t>本章节描述支持</w:t>
      </w:r>
      <w:r>
        <w:rPr>
          <w:rFonts w:hint="eastAsia"/>
        </w:rPr>
        <w:t>XR</w:t>
      </w:r>
      <w:r>
        <w:rPr>
          <w:rFonts w:hint="eastAsia"/>
        </w:rPr>
        <w:t>及交互式多媒体业务的</w:t>
      </w:r>
      <w:r>
        <w:rPr>
          <w:rFonts w:hint="eastAsia"/>
        </w:rPr>
        <w:t>5G</w:t>
      </w:r>
      <w:r>
        <w:rPr>
          <w:rFonts w:hint="eastAsia"/>
        </w:rPr>
        <w:t>核心网关键功能流程</w:t>
      </w:r>
    </w:p>
    <w:p w14:paraId="6155CD7C" w14:textId="77777777" w:rsidR="00B471D0" w:rsidRDefault="00CD229E">
      <w:pPr>
        <w:pStyle w:val="a6"/>
        <w:spacing w:before="156" w:after="156"/>
      </w:pPr>
      <w:bookmarkStart w:id="466" w:name="_Toc1379592839"/>
      <w:r>
        <w:rPr>
          <w:rFonts w:hint="eastAsia"/>
        </w:rPr>
        <w:t>基于多流协同的策略制定流程</w:t>
      </w:r>
      <w:bookmarkEnd w:id="466"/>
      <w:ins w:id="467" w:author="CMCC-1" w:date="2024-05-13T10:19:00Z">
        <w:r>
          <w:rPr>
            <w:rFonts w:hint="eastAsia"/>
          </w:rPr>
          <w:t>（移动）</w:t>
        </w:r>
      </w:ins>
    </w:p>
    <w:p w14:paraId="33B90004" w14:textId="77777777" w:rsidR="00B471D0" w:rsidRDefault="00CD229E">
      <w:pPr>
        <w:pStyle w:val="a7"/>
        <w:spacing w:before="156" w:after="156"/>
        <w:ind w:left="0"/>
      </w:pPr>
      <w:bookmarkStart w:id="468" w:name="_Toc1503310671"/>
      <w:r>
        <w:rPr>
          <w:rFonts w:hint="eastAsia"/>
          <w:color w:val="000000" w:themeColor="text1"/>
        </w:rPr>
        <w:t>概述</w:t>
      </w:r>
      <w:bookmarkEnd w:id="468"/>
    </w:p>
    <w:p w14:paraId="5B42577E" w14:textId="77777777" w:rsidR="00B471D0" w:rsidRDefault="00CD229E">
      <w:pPr>
        <w:pStyle w:val="a7"/>
        <w:spacing w:before="156" w:after="156"/>
        <w:ind w:left="0"/>
      </w:pPr>
      <w:bookmarkStart w:id="469" w:name="_Toc331513350"/>
      <w:r>
        <w:rPr>
          <w:rFonts w:hint="eastAsia"/>
          <w:color w:val="000000" w:themeColor="text1"/>
        </w:rPr>
        <w:t>多模态数据流协同的</w:t>
      </w:r>
      <w:r>
        <w:rPr>
          <w:rFonts w:hint="eastAsia"/>
          <w:color w:val="000000" w:themeColor="text1"/>
        </w:rPr>
        <w:t>QoS</w:t>
      </w:r>
      <w:r>
        <w:rPr>
          <w:rFonts w:hint="eastAsia"/>
          <w:color w:val="000000" w:themeColor="text1"/>
        </w:rPr>
        <w:t>策略制定流程</w:t>
      </w:r>
      <w:bookmarkEnd w:id="469"/>
    </w:p>
    <w:p w14:paraId="1B2365E7" w14:textId="77777777" w:rsidR="00B471D0" w:rsidRDefault="00CD229E">
      <w:pPr>
        <w:pStyle w:val="a8"/>
        <w:numPr>
          <w:ilvl w:val="3"/>
          <w:numId w:val="13"/>
        </w:numPr>
        <w:spacing w:before="156" w:after="156"/>
        <w:ind w:firstLine="0"/>
      </w:pPr>
      <w:r>
        <w:rPr>
          <w:rFonts w:hint="eastAsia"/>
        </w:rPr>
        <w:t>概述</w:t>
      </w:r>
    </w:p>
    <w:p w14:paraId="3808FC53" w14:textId="77777777" w:rsidR="00B471D0" w:rsidRDefault="00CD229E">
      <w:pPr>
        <w:pStyle w:val="afd"/>
        <w:rPr>
          <w:color w:val="0000FF"/>
        </w:rPr>
      </w:pPr>
      <w:r>
        <w:rPr>
          <w:rFonts w:hint="eastAsia"/>
          <w:color w:val="0000FF"/>
        </w:rPr>
        <w:t>参考</w:t>
      </w:r>
      <w:r>
        <w:rPr>
          <w:rFonts w:hint="eastAsia"/>
          <w:color w:val="0000FF"/>
        </w:rPr>
        <w:t xml:space="preserve">TS 23.503 clause </w:t>
      </w:r>
      <w:r>
        <w:rPr>
          <w:color w:val="0000FF"/>
        </w:rPr>
        <w:t>6.1.3.27.3</w:t>
      </w:r>
    </w:p>
    <w:p w14:paraId="4BC4D8D7" w14:textId="77777777" w:rsidR="00B471D0" w:rsidRDefault="00CD229E">
      <w:pPr>
        <w:pStyle w:val="a7"/>
        <w:spacing w:before="156" w:after="156"/>
        <w:ind w:left="0"/>
      </w:pPr>
      <w:bookmarkStart w:id="470" w:name="_Toc736848380"/>
      <w:r>
        <w:rPr>
          <w:rFonts w:hint="eastAsia"/>
          <w:color w:val="000000" w:themeColor="text1"/>
        </w:rPr>
        <w:t>基于</w:t>
      </w:r>
      <w:r>
        <w:rPr>
          <w:rFonts w:hint="eastAsia"/>
          <w:color w:val="000000" w:themeColor="text1"/>
        </w:rPr>
        <w:t>Round-trip</w:t>
      </w:r>
      <w:r>
        <w:rPr>
          <w:rFonts w:hint="eastAsia"/>
          <w:color w:val="000000" w:themeColor="text1"/>
        </w:rPr>
        <w:t>时延需求的</w:t>
      </w:r>
      <w:r>
        <w:rPr>
          <w:rFonts w:hint="eastAsia"/>
          <w:color w:val="000000" w:themeColor="text1"/>
        </w:rPr>
        <w:t>UL/DL</w:t>
      </w:r>
      <w:r>
        <w:rPr>
          <w:rFonts w:hint="eastAsia"/>
          <w:color w:val="000000" w:themeColor="text1"/>
        </w:rPr>
        <w:t>策略控制</w:t>
      </w:r>
      <w:r>
        <w:rPr>
          <w:rFonts w:hint="eastAsia"/>
          <w:color w:val="000000" w:themeColor="text1"/>
        </w:rPr>
        <w:t>流程</w:t>
      </w:r>
      <w:bookmarkEnd w:id="470"/>
    </w:p>
    <w:p w14:paraId="59BF7E08" w14:textId="77777777" w:rsidR="00B471D0" w:rsidRDefault="00CD229E">
      <w:pPr>
        <w:pStyle w:val="a8"/>
        <w:numPr>
          <w:ilvl w:val="3"/>
          <w:numId w:val="13"/>
        </w:numPr>
        <w:spacing w:before="156" w:after="156"/>
        <w:ind w:firstLine="0"/>
      </w:pPr>
      <w:r>
        <w:rPr>
          <w:rFonts w:hint="eastAsia"/>
        </w:rPr>
        <w:t>概述</w:t>
      </w:r>
    </w:p>
    <w:p w14:paraId="2252CF27" w14:textId="77777777" w:rsidR="00B471D0" w:rsidRDefault="00CD229E">
      <w:pPr>
        <w:pStyle w:val="afd"/>
        <w:rPr>
          <w:color w:val="0000FF"/>
        </w:rPr>
      </w:pPr>
      <w:r>
        <w:rPr>
          <w:rFonts w:hint="eastAsia"/>
          <w:color w:val="0000FF"/>
        </w:rPr>
        <w:t>参考</w:t>
      </w:r>
      <w:r>
        <w:rPr>
          <w:rFonts w:hint="eastAsia"/>
          <w:color w:val="0000FF"/>
        </w:rPr>
        <w:t xml:space="preserve">TS 23.503 clause </w:t>
      </w:r>
      <w:r>
        <w:rPr>
          <w:color w:val="0000FF"/>
        </w:rPr>
        <w:t>6.1.3.27.2</w:t>
      </w:r>
    </w:p>
    <w:p w14:paraId="5DE1C144" w14:textId="77777777" w:rsidR="00B471D0" w:rsidRDefault="00CD229E">
      <w:pPr>
        <w:pStyle w:val="a7"/>
        <w:spacing w:before="156" w:after="156"/>
        <w:ind w:left="0"/>
      </w:pPr>
      <w:bookmarkStart w:id="471" w:name="_Toc794969639"/>
      <w:r>
        <w:rPr>
          <w:rFonts w:hint="eastAsia"/>
          <w:color w:val="000000" w:themeColor="text1"/>
        </w:rPr>
        <w:t>PDV</w:t>
      </w:r>
      <w:r>
        <w:rPr>
          <w:rFonts w:hint="eastAsia"/>
          <w:color w:val="000000" w:themeColor="text1"/>
        </w:rPr>
        <w:t>监测和上报策略控制</w:t>
      </w:r>
      <w:r>
        <w:rPr>
          <w:rFonts w:hint="eastAsia"/>
          <w:color w:val="000000" w:themeColor="text1"/>
        </w:rPr>
        <w:t>流程</w:t>
      </w:r>
      <w:bookmarkEnd w:id="471"/>
    </w:p>
    <w:p w14:paraId="38C02D16" w14:textId="77777777" w:rsidR="00B471D0" w:rsidRDefault="00CD229E">
      <w:pPr>
        <w:pStyle w:val="a8"/>
        <w:numPr>
          <w:ilvl w:val="3"/>
          <w:numId w:val="13"/>
        </w:numPr>
        <w:spacing w:before="156" w:after="156"/>
        <w:ind w:firstLine="0"/>
      </w:pPr>
      <w:r>
        <w:rPr>
          <w:rFonts w:hint="eastAsia"/>
        </w:rPr>
        <w:t>概述</w:t>
      </w:r>
    </w:p>
    <w:p w14:paraId="3F8E8799" w14:textId="77777777" w:rsidR="00B471D0" w:rsidRDefault="00CD229E">
      <w:pPr>
        <w:pStyle w:val="afd"/>
        <w:rPr>
          <w:color w:val="0000FF"/>
        </w:rPr>
      </w:pPr>
      <w:r>
        <w:rPr>
          <w:rFonts w:hint="eastAsia"/>
          <w:color w:val="0000FF"/>
        </w:rPr>
        <w:t>参考</w:t>
      </w:r>
      <w:r>
        <w:rPr>
          <w:rFonts w:hint="eastAsia"/>
          <w:color w:val="0000FF"/>
        </w:rPr>
        <w:t xml:space="preserve">TS 23.503 clause </w:t>
      </w:r>
      <w:r>
        <w:rPr>
          <w:color w:val="0000FF"/>
        </w:rPr>
        <w:t>6.1.3.26</w:t>
      </w:r>
    </w:p>
    <w:p w14:paraId="59F4D3EB" w14:textId="77777777" w:rsidR="00B471D0" w:rsidRDefault="00B471D0">
      <w:pPr>
        <w:pStyle w:val="afd"/>
      </w:pPr>
    </w:p>
    <w:p w14:paraId="2072C852" w14:textId="77777777" w:rsidR="00B471D0" w:rsidRDefault="00CD229E">
      <w:pPr>
        <w:pStyle w:val="a6"/>
        <w:spacing w:before="156" w:after="156"/>
      </w:pPr>
      <w:bookmarkStart w:id="472" w:name="_Toc2021246392"/>
      <w:r>
        <w:rPr>
          <w:rFonts w:hint="eastAsia"/>
        </w:rPr>
        <w:t>基于</w:t>
      </w:r>
      <w:r>
        <w:rPr>
          <w:rFonts w:hint="eastAsia"/>
        </w:rPr>
        <w:t>PDU</w:t>
      </w:r>
      <w:r>
        <w:rPr>
          <w:rFonts w:hint="eastAsia"/>
        </w:rPr>
        <w:t>集的</w:t>
      </w:r>
      <w:r>
        <w:rPr>
          <w:rFonts w:hint="eastAsia"/>
        </w:rPr>
        <w:t>QoS</w:t>
      </w:r>
      <w:r>
        <w:rPr>
          <w:rFonts w:hint="eastAsia"/>
        </w:rPr>
        <w:t>处理流程</w:t>
      </w:r>
      <w:bookmarkEnd w:id="472"/>
      <w:ins w:id="473" w:author="CMCC-1" w:date="2024-05-13T10:17:00Z">
        <w:r>
          <w:rPr>
            <w:rFonts w:hint="eastAsia"/>
          </w:rPr>
          <w:t>（华为）</w:t>
        </w:r>
      </w:ins>
    </w:p>
    <w:p w14:paraId="6E7BC57B" w14:textId="77777777" w:rsidR="00B471D0" w:rsidRDefault="00CD229E">
      <w:pPr>
        <w:pStyle w:val="afd"/>
        <w:rPr>
          <w:color w:val="0000FF"/>
        </w:rPr>
      </w:pPr>
      <w:r>
        <w:rPr>
          <w:rFonts w:hint="eastAsia"/>
          <w:color w:val="0000FF"/>
        </w:rPr>
        <w:t>检索关键词：</w:t>
      </w:r>
      <w:r>
        <w:rPr>
          <w:rFonts w:hint="eastAsia"/>
          <w:color w:val="0000FF"/>
        </w:rPr>
        <w:t xml:space="preserve">PDU Set, </w:t>
      </w:r>
      <w:r>
        <w:rPr>
          <w:color w:val="0000FF"/>
        </w:rPr>
        <w:t>Protocol Description</w:t>
      </w:r>
      <w:r>
        <w:rPr>
          <w:rFonts w:hint="eastAsia"/>
          <w:color w:val="0000FF"/>
        </w:rPr>
        <w:t>等</w:t>
      </w:r>
    </w:p>
    <w:p w14:paraId="1D53FBC4" w14:textId="77777777" w:rsidR="00B471D0" w:rsidRDefault="00CD229E">
      <w:pPr>
        <w:pStyle w:val="a7"/>
        <w:spacing w:before="156" w:after="156"/>
        <w:ind w:left="0"/>
        <w:rPr>
          <w:color w:val="000000" w:themeColor="text1"/>
        </w:rPr>
      </w:pPr>
      <w:bookmarkStart w:id="474" w:name="_Toc768258144"/>
      <w:r>
        <w:rPr>
          <w:rFonts w:hint="eastAsia"/>
          <w:color w:val="000000" w:themeColor="text1"/>
        </w:rPr>
        <w:t>概述</w:t>
      </w:r>
      <w:bookmarkEnd w:id="474"/>
    </w:p>
    <w:p w14:paraId="39EE6040" w14:textId="77777777" w:rsidR="00B471D0" w:rsidRDefault="00B471D0">
      <w:pPr>
        <w:pStyle w:val="afd"/>
      </w:pPr>
    </w:p>
    <w:p w14:paraId="08EF4D1F" w14:textId="77777777" w:rsidR="00B471D0" w:rsidRDefault="00CD229E">
      <w:pPr>
        <w:pStyle w:val="a7"/>
        <w:spacing w:before="156" w:after="156"/>
        <w:ind w:left="0"/>
      </w:pPr>
      <w:bookmarkStart w:id="475" w:name="_Toc1517266789"/>
      <w:r>
        <w:rPr>
          <w:rFonts w:hint="eastAsia"/>
        </w:rPr>
        <w:t>支持基于</w:t>
      </w:r>
      <w:r>
        <w:rPr>
          <w:rFonts w:hint="eastAsia"/>
        </w:rPr>
        <w:t>PDU</w:t>
      </w:r>
      <w:r>
        <w:rPr>
          <w:rFonts w:hint="eastAsia"/>
        </w:rPr>
        <w:t>集处理的服务请求流程</w:t>
      </w:r>
    </w:p>
    <w:p w14:paraId="5F6E57E1" w14:textId="77777777" w:rsidR="00B471D0" w:rsidRDefault="00CD229E">
      <w:pPr>
        <w:pStyle w:val="afd"/>
        <w:rPr>
          <w:color w:val="0000FF"/>
        </w:rPr>
      </w:pPr>
      <w:r>
        <w:rPr>
          <w:rFonts w:hint="eastAsia"/>
          <w:color w:val="0000FF"/>
        </w:rPr>
        <w:t>参考</w:t>
      </w:r>
      <w:r>
        <w:rPr>
          <w:rFonts w:hint="eastAsia"/>
          <w:color w:val="0000FF"/>
        </w:rPr>
        <w:t xml:space="preserve">TS 23.502 clause </w:t>
      </w:r>
      <w:r>
        <w:rPr>
          <w:color w:val="0000FF"/>
        </w:rPr>
        <w:t>4.</w:t>
      </w:r>
      <w:r>
        <w:rPr>
          <w:rFonts w:hint="eastAsia"/>
          <w:color w:val="0000FF"/>
        </w:rPr>
        <w:t>2.3.2</w:t>
      </w:r>
    </w:p>
    <w:p w14:paraId="272E46BB" w14:textId="77777777" w:rsidR="00B471D0" w:rsidRDefault="00CD229E">
      <w:pPr>
        <w:pStyle w:val="a7"/>
        <w:spacing w:before="156" w:after="156"/>
        <w:ind w:left="0"/>
      </w:pPr>
      <w:r>
        <w:rPr>
          <w:rFonts w:hint="eastAsia"/>
          <w:color w:val="000000" w:themeColor="text1"/>
        </w:rPr>
        <w:t>支持基于</w:t>
      </w:r>
      <w:r>
        <w:rPr>
          <w:rFonts w:hint="eastAsia"/>
          <w:color w:val="000000" w:themeColor="text1"/>
        </w:rPr>
        <w:t>PDU</w:t>
      </w:r>
      <w:r>
        <w:rPr>
          <w:rFonts w:hint="eastAsia"/>
          <w:color w:val="000000" w:themeColor="text1"/>
        </w:rPr>
        <w:t>集处理的</w:t>
      </w:r>
      <w:r>
        <w:rPr>
          <w:rFonts w:hint="eastAsia"/>
          <w:color w:val="000000" w:themeColor="text1"/>
        </w:rPr>
        <w:t>PDU</w:t>
      </w:r>
      <w:r>
        <w:rPr>
          <w:rFonts w:hint="eastAsia"/>
          <w:color w:val="000000" w:themeColor="text1"/>
        </w:rPr>
        <w:t>会话管理流程</w:t>
      </w:r>
      <w:bookmarkEnd w:id="475"/>
    </w:p>
    <w:p w14:paraId="355C2E4E" w14:textId="77777777" w:rsidR="00B471D0" w:rsidRDefault="00CD229E">
      <w:pPr>
        <w:pStyle w:val="a8"/>
        <w:numPr>
          <w:ilvl w:val="3"/>
          <w:numId w:val="13"/>
        </w:numPr>
        <w:spacing w:before="156" w:after="156"/>
        <w:ind w:firstLine="0"/>
      </w:pPr>
      <w:r>
        <w:rPr>
          <w:rFonts w:hint="eastAsia"/>
        </w:rPr>
        <w:t>概述</w:t>
      </w:r>
    </w:p>
    <w:p w14:paraId="2C692CEB" w14:textId="77777777" w:rsidR="00B471D0" w:rsidRDefault="00CD229E">
      <w:pPr>
        <w:pStyle w:val="afd"/>
      </w:pPr>
      <w:r>
        <w:rPr>
          <w:rFonts w:hint="eastAsia"/>
          <w:color w:val="0000FF"/>
        </w:rPr>
        <w:t>参考</w:t>
      </w:r>
      <w:r>
        <w:rPr>
          <w:rFonts w:hint="eastAsia"/>
          <w:color w:val="0000FF"/>
        </w:rPr>
        <w:t xml:space="preserve">TS 23.502 clause </w:t>
      </w:r>
      <w:r>
        <w:rPr>
          <w:color w:val="0000FF"/>
        </w:rPr>
        <w:t>4.3.2.2.1</w:t>
      </w:r>
      <w:r>
        <w:rPr>
          <w:rFonts w:hint="eastAsia"/>
          <w:color w:val="0000FF"/>
        </w:rPr>
        <w:t>，</w:t>
      </w:r>
      <w:r>
        <w:rPr>
          <w:color w:val="0000FF"/>
          <w:lang w:eastAsia="ko-KR"/>
        </w:rPr>
        <w:t>4.3.3.2</w:t>
      </w:r>
    </w:p>
    <w:p w14:paraId="59ED1141" w14:textId="77777777" w:rsidR="00B471D0" w:rsidRDefault="00CD229E">
      <w:pPr>
        <w:pStyle w:val="a7"/>
        <w:spacing w:before="156" w:after="156"/>
        <w:ind w:left="0"/>
        <w:rPr>
          <w:color w:val="000000" w:themeColor="text1"/>
        </w:rPr>
      </w:pPr>
      <w:bookmarkStart w:id="476" w:name="_Toc1988786424"/>
      <w:r>
        <w:rPr>
          <w:rFonts w:hint="eastAsia"/>
          <w:color w:val="000000" w:themeColor="text1"/>
        </w:rPr>
        <w:t>支持基于</w:t>
      </w:r>
      <w:r>
        <w:rPr>
          <w:rFonts w:hint="eastAsia"/>
          <w:color w:val="000000" w:themeColor="text1"/>
        </w:rPr>
        <w:t>PDU</w:t>
      </w:r>
      <w:r>
        <w:rPr>
          <w:rFonts w:hint="eastAsia"/>
          <w:color w:val="000000" w:themeColor="text1"/>
        </w:rPr>
        <w:t>集处理的非同质</w:t>
      </w:r>
      <w:r>
        <w:rPr>
          <w:rFonts w:hint="eastAsia"/>
          <w:color w:val="000000" w:themeColor="text1"/>
        </w:rPr>
        <w:t>NG-RAN</w:t>
      </w:r>
      <w:r>
        <w:rPr>
          <w:rFonts w:hint="eastAsia"/>
          <w:color w:val="000000" w:themeColor="text1"/>
        </w:rPr>
        <w:t>切换流程</w:t>
      </w:r>
      <w:bookmarkEnd w:id="476"/>
    </w:p>
    <w:p w14:paraId="76BBDB4D" w14:textId="77777777" w:rsidR="00B471D0" w:rsidRDefault="00CD229E">
      <w:pPr>
        <w:pStyle w:val="a8"/>
        <w:numPr>
          <w:ilvl w:val="3"/>
          <w:numId w:val="13"/>
        </w:numPr>
        <w:spacing w:before="156" w:after="156"/>
        <w:ind w:firstLine="0"/>
      </w:pPr>
      <w:r>
        <w:rPr>
          <w:rFonts w:hint="eastAsia"/>
        </w:rPr>
        <w:t>概述</w:t>
      </w:r>
    </w:p>
    <w:p w14:paraId="1FD9205F" w14:textId="77777777" w:rsidR="00B471D0" w:rsidRDefault="00CD229E">
      <w:pPr>
        <w:pStyle w:val="a8"/>
        <w:numPr>
          <w:ilvl w:val="3"/>
          <w:numId w:val="13"/>
        </w:numPr>
        <w:spacing w:before="156" w:after="156"/>
        <w:ind w:firstLine="0"/>
      </w:pPr>
      <w:r>
        <w:rPr>
          <w:rFonts w:hint="eastAsia"/>
        </w:rPr>
        <w:t>基于</w:t>
      </w:r>
      <w:proofErr w:type="spellStart"/>
      <w:r>
        <w:rPr>
          <w:rFonts w:hint="eastAsia"/>
        </w:rPr>
        <w:t>Xn</w:t>
      </w:r>
      <w:proofErr w:type="spellEnd"/>
      <w:r>
        <w:rPr>
          <w:rFonts w:hint="eastAsia"/>
        </w:rPr>
        <w:t>接口的</w:t>
      </w:r>
      <w:r>
        <w:rPr>
          <w:rFonts w:hint="eastAsia"/>
        </w:rPr>
        <w:t>NG-RAN</w:t>
      </w:r>
      <w:r>
        <w:rPr>
          <w:rFonts w:hint="eastAsia"/>
        </w:rPr>
        <w:t>间切换流程</w:t>
      </w:r>
    </w:p>
    <w:p w14:paraId="67BB98AD" w14:textId="77777777" w:rsidR="00B471D0" w:rsidRDefault="00CD229E">
      <w:pPr>
        <w:pStyle w:val="afd"/>
        <w:rPr>
          <w:color w:val="0000FF"/>
        </w:rPr>
      </w:pPr>
      <w:r>
        <w:rPr>
          <w:rFonts w:hint="eastAsia"/>
          <w:color w:val="0000FF"/>
        </w:rPr>
        <w:t>参考</w:t>
      </w:r>
      <w:r>
        <w:rPr>
          <w:rFonts w:hint="eastAsia"/>
          <w:color w:val="0000FF"/>
        </w:rPr>
        <w:t xml:space="preserve">TS 23.502 clause </w:t>
      </w:r>
      <w:r>
        <w:rPr>
          <w:color w:val="0000FF"/>
        </w:rPr>
        <w:t>4.</w:t>
      </w:r>
      <w:r>
        <w:rPr>
          <w:rFonts w:hint="eastAsia"/>
          <w:color w:val="0000FF"/>
        </w:rPr>
        <w:t>1</w:t>
      </w:r>
      <w:r>
        <w:rPr>
          <w:color w:val="0000FF"/>
        </w:rPr>
        <w:t>.</w:t>
      </w:r>
      <w:r>
        <w:rPr>
          <w:rFonts w:hint="eastAsia"/>
          <w:color w:val="0000FF"/>
        </w:rPr>
        <w:t>9</w:t>
      </w:r>
      <w:r>
        <w:rPr>
          <w:color w:val="0000FF"/>
        </w:rPr>
        <w:t>.</w:t>
      </w:r>
      <w:r>
        <w:rPr>
          <w:rFonts w:hint="eastAsia"/>
          <w:color w:val="0000FF"/>
        </w:rPr>
        <w:t>2</w:t>
      </w:r>
    </w:p>
    <w:p w14:paraId="22DD1F95" w14:textId="77777777" w:rsidR="00B471D0" w:rsidRDefault="00CD229E">
      <w:pPr>
        <w:pStyle w:val="a8"/>
        <w:numPr>
          <w:ilvl w:val="3"/>
          <w:numId w:val="13"/>
        </w:numPr>
        <w:spacing w:before="156" w:after="156"/>
        <w:ind w:firstLine="0"/>
      </w:pPr>
      <w:r>
        <w:rPr>
          <w:rFonts w:hint="eastAsia"/>
        </w:rPr>
        <w:t>基于</w:t>
      </w:r>
      <w:r>
        <w:rPr>
          <w:rFonts w:hint="eastAsia"/>
        </w:rPr>
        <w:t>N2</w:t>
      </w:r>
      <w:r>
        <w:rPr>
          <w:rFonts w:hint="eastAsia"/>
        </w:rPr>
        <w:t>接口的</w:t>
      </w:r>
      <w:r>
        <w:rPr>
          <w:rFonts w:hint="eastAsia"/>
        </w:rPr>
        <w:t>NG-RAN</w:t>
      </w:r>
      <w:r>
        <w:rPr>
          <w:rFonts w:hint="eastAsia"/>
        </w:rPr>
        <w:t>间切换流程</w:t>
      </w:r>
    </w:p>
    <w:p w14:paraId="18115ED7" w14:textId="77777777" w:rsidR="00B471D0" w:rsidRDefault="00CD229E">
      <w:pPr>
        <w:pStyle w:val="afd"/>
        <w:rPr>
          <w:color w:val="0000FF"/>
        </w:rPr>
      </w:pPr>
      <w:r>
        <w:rPr>
          <w:rFonts w:hint="eastAsia"/>
          <w:color w:val="0000FF"/>
        </w:rPr>
        <w:t>参考</w:t>
      </w:r>
      <w:r>
        <w:rPr>
          <w:rFonts w:hint="eastAsia"/>
          <w:color w:val="0000FF"/>
        </w:rPr>
        <w:t xml:space="preserve">TS 23.502 clause </w:t>
      </w:r>
      <w:r>
        <w:rPr>
          <w:color w:val="0000FF"/>
        </w:rPr>
        <w:t>4.</w:t>
      </w:r>
      <w:r>
        <w:rPr>
          <w:rFonts w:hint="eastAsia"/>
          <w:color w:val="0000FF"/>
        </w:rPr>
        <w:t>1</w:t>
      </w:r>
      <w:r>
        <w:rPr>
          <w:color w:val="0000FF"/>
        </w:rPr>
        <w:t>.</w:t>
      </w:r>
      <w:r>
        <w:rPr>
          <w:rFonts w:hint="eastAsia"/>
          <w:color w:val="0000FF"/>
        </w:rPr>
        <w:t>9</w:t>
      </w:r>
      <w:r>
        <w:rPr>
          <w:color w:val="0000FF"/>
        </w:rPr>
        <w:t>.</w:t>
      </w:r>
      <w:r>
        <w:rPr>
          <w:rFonts w:hint="eastAsia"/>
          <w:color w:val="0000FF"/>
        </w:rPr>
        <w:t>3</w:t>
      </w:r>
    </w:p>
    <w:p w14:paraId="6D700B0F" w14:textId="77777777" w:rsidR="00B471D0" w:rsidRDefault="00B471D0">
      <w:pPr>
        <w:pStyle w:val="afd"/>
      </w:pPr>
    </w:p>
    <w:p w14:paraId="7E653E0C" w14:textId="77777777" w:rsidR="00B471D0" w:rsidRDefault="00CD229E">
      <w:pPr>
        <w:pStyle w:val="a6"/>
        <w:spacing w:before="156" w:after="156"/>
      </w:pPr>
      <w:bookmarkStart w:id="477" w:name="_Toc70642851"/>
      <w:r>
        <w:rPr>
          <w:rFonts w:hint="eastAsia"/>
        </w:rPr>
        <w:lastRenderedPageBreak/>
        <w:t>面向</w:t>
      </w:r>
      <w:r>
        <w:rPr>
          <w:rFonts w:hint="eastAsia"/>
        </w:rPr>
        <w:t>XR</w:t>
      </w:r>
      <w:r>
        <w:rPr>
          <w:rFonts w:hint="eastAsia"/>
        </w:rPr>
        <w:t>及多媒体业务的</w:t>
      </w:r>
      <w:r>
        <w:rPr>
          <w:rFonts w:hint="eastAsia"/>
        </w:rPr>
        <w:t>网络信息开放流程</w:t>
      </w:r>
      <w:bookmarkEnd w:id="477"/>
    </w:p>
    <w:p w14:paraId="0D0A5F74" w14:textId="77777777" w:rsidR="00B471D0" w:rsidRDefault="00CD229E">
      <w:pPr>
        <w:pStyle w:val="afd"/>
        <w:rPr>
          <w:color w:val="0000FF"/>
        </w:rPr>
      </w:pPr>
      <w:r>
        <w:rPr>
          <w:rFonts w:hint="eastAsia"/>
          <w:color w:val="0000FF"/>
        </w:rPr>
        <w:t>检索关键词：</w:t>
      </w:r>
      <w:r>
        <w:rPr>
          <w:rFonts w:hint="eastAsia"/>
          <w:color w:val="0000FF"/>
        </w:rPr>
        <w:t>ECN marking, congestion information</w:t>
      </w:r>
      <w:r>
        <w:rPr>
          <w:rFonts w:hint="eastAsia"/>
          <w:color w:val="0000FF"/>
        </w:rPr>
        <w:t>等</w:t>
      </w:r>
    </w:p>
    <w:p w14:paraId="61FC99D0" w14:textId="77777777" w:rsidR="00B471D0" w:rsidRDefault="00CD229E">
      <w:pPr>
        <w:pStyle w:val="a7"/>
        <w:spacing w:before="156" w:after="156"/>
        <w:ind w:left="0"/>
      </w:pPr>
      <w:bookmarkStart w:id="478" w:name="_Toc1914712151"/>
      <w:r>
        <w:rPr>
          <w:rFonts w:hint="eastAsia"/>
        </w:rPr>
        <w:t>概述</w:t>
      </w:r>
      <w:bookmarkEnd w:id="478"/>
    </w:p>
    <w:p w14:paraId="32A5B501" w14:textId="77777777" w:rsidR="00B471D0" w:rsidRDefault="00B471D0">
      <w:pPr>
        <w:pStyle w:val="afd"/>
      </w:pPr>
    </w:p>
    <w:p w14:paraId="1A1DA52F" w14:textId="77777777" w:rsidR="00B471D0" w:rsidRDefault="00CD229E">
      <w:pPr>
        <w:pStyle w:val="a7"/>
        <w:spacing w:before="156" w:after="156"/>
        <w:ind w:left="0"/>
      </w:pPr>
      <w:bookmarkStart w:id="479" w:name="_Toc1624888732"/>
      <w:r>
        <w:rPr>
          <w:rFonts w:hint="eastAsia"/>
          <w:color w:val="000000" w:themeColor="text1"/>
        </w:rPr>
        <w:t>支持拥塞信息开放的</w:t>
      </w:r>
      <w:r>
        <w:rPr>
          <w:rFonts w:ascii="SimSun" w:hAnsi="SimSun" w:hint="eastAsia"/>
          <w:szCs w:val="20"/>
        </w:rPr>
        <w:t>服务请求</w:t>
      </w:r>
      <w:r>
        <w:rPr>
          <w:rFonts w:hint="eastAsia"/>
          <w:color w:val="000000" w:themeColor="text1"/>
        </w:rPr>
        <w:t>流程</w:t>
      </w:r>
      <w:bookmarkEnd w:id="479"/>
      <w:ins w:id="480" w:author="CMCC-1" w:date="2024-05-13T10:22:00Z">
        <w:r>
          <w:rPr>
            <w:rFonts w:hint="eastAsia"/>
            <w:color w:val="000000" w:themeColor="text1"/>
          </w:rPr>
          <w:t>（爱立信）</w:t>
        </w:r>
      </w:ins>
    </w:p>
    <w:p w14:paraId="7E56A9ED" w14:textId="77777777" w:rsidR="00B471D0" w:rsidRDefault="00CD229E">
      <w:pPr>
        <w:pStyle w:val="afd"/>
        <w:rPr>
          <w:color w:val="0000FF"/>
        </w:rPr>
      </w:pPr>
      <w:r>
        <w:rPr>
          <w:rFonts w:hint="eastAsia"/>
          <w:color w:val="0000FF"/>
        </w:rPr>
        <w:t>参考</w:t>
      </w:r>
      <w:r>
        <w:rPr>
          <w:rFonts w:hint="eastAsia"/>
          <w:color w:val="0000FF"/>
        </w:rPr>
        <w:t xml:space="preserve">TS 23.502 clause </w:t>
      </w:r>
      <w:r>
        <w:rPr>
          <w:color w:val="0000FF"/>
        </w:rPr>
        <w:t>4.</w:t>
      </w:r>
      <w:r>
        <w:rPr>
          <w:rFonts w:hint="eastAsia"/>
          <w:color w:val="0000FF"/>
        </w:rPr>
        <w:t>2.3.2</w:t>
      </w:r>
    </w:p>
    <w:p w14:paraId="5DC1EF98" w14:textId="77777777" w:rsidR="00B471D0" w:rsidRDefault="00CD229E">
      <w:pPr>
        <w:pStyle w:val="a8"/>
        <w:spacing w:before="156" w:after="156"/>
        <w:ind w:left="0"/>
        <w:rPr>
          <w:rFonts w:ascii="SimSun" w:hAnsi="SimSun"/>
          <w:szCs w:val="20"/>
        </w:rPr>
      </w:pPr>
      <w:r>
        <w:rPr>
          <w:rFonts w:ascii="SimSun" w:hAnsi="SimSun" w:hint="eastAsia"/>
          <w:szCs w:val="20"/>
        </w:rPr>
        <w:t>概述</w:t>
      </w:r>
    </w:p>
    <w:p w14:paraId="741175DA" w14:textId="77777777" w:rsidR="00B471D0" w:rsidRDefault="00B471D0">
      <w:pPr>
        <w:pStyle w:val="afd"/>
      </w:pPr>
    </w:p>
    <w:p w14:paraId="5CE33204" w14:textId="77777777" w:rsidR="00B471D0" w:rsidRDefault="00CD229E">
      <w:pPr>
        <w:pStyle w:val="a7"/>
        <w:spacing w:before="156" w:after="156"/>
        <w:ind w:left="0"/>
      </w:pPr>
      <w:r>
        <w:rPr>
          <w:rFonts w:hint="eastAsia"/>
          <w:color w:val="000000" w:themeColor="text1"/>
        </w:rPr>
        <w:t>支持拥塞信息开放的</w:t>
      </w:r>
      <w:r>
        <w:rPr>
          <w:rFonts w:ascii="SimSun" w:hAnsi="SimSun" w:hint="eastAsia"/>
          <w:szCs w:val="20"/>
        </w:rPr>
        <w:t>会话管理</w:t>
      </w:r>
      <w:r>
        <w:rPr>
          <w:rFonts w:hint="eastAsia"/>
          <w:color w:val="000000" w:themeColor="text1"/>
        </w:rPr>
        <w:t>流程</w:t>
      </w:r>
      <w:ins w:id="481" w:author="CMCC-1" w:date="2024-05-13T10:22:00Z">
        <w:r>
          <w:rPr>
            <w:rFonts w:hint="eastAsia"/>
            <w:color w:val="000000" w:themeColor="text1"/>
          </w:rPr>
          <w:t>（中兴）</w:t>
        </w:r>
      </w:ins>
    </w:p>
    <w:p w14:paraId="1302AD2E" w14:textId="77777777" w:rsidR="00B471D0" w:rsidRDefault="00CD229E">
      <w:pPr>
        <w:pStyle w:val="a8"/>
        <w:spacing w:before="156" w:after="156"/>
        <w:ind w:left="0"/>
        <w:rPr>
          <w:rFonts w:ascii="SimSun" w:hAnsi="SimSun"/>
          <w:szCs w:val="20"/>
        </w:rPr>
      </w:pPr>
      <w:r>
        <w:rPr>
          <w:rFonts w:ascii="SimSun" w:hAnsi="SimSun" w:hint="eastAsia"/>
          <w:szCs w:val="20"/>
        </w:rPr>
        <w:t>概述</w:t>
      </w:r>
    </w:p>
    <w:p w14:paraId="68BA7C80" w14:textId="77777777" w:rsidR="00B471D0" w:rsidRDefault="00CD229E">
      <w:pPr>
        <w:pStyle w:val="a8"/>
        <w:spacing w:before="156" w:after="156"/>
        <w:ind w:left="0"/>
        <w:rPr>
          <w:rFonts w:ascii="SimSun" w:hAnsi="SimSun"/>
          <w:szCs w:val="20"/>
        </w:rPr>
      </w:pPr>
      <w:r>
        <w:rPr>
          <w:rFonts w:ascii="SimSun" w:hAnsi="SimSun" w:hint="eastAsia"/>
          <w:szCs w:val="20"/>
        </w:rPr>
        <w:t>PDU</w:t>
      </w:r>
      <w:r>
        <w:rPr>
          <w:rFonts w:ascii="SimSun" w:hAnsi="SimSun" w:hint="eastAsia"/>
          <w:szCs w:val="20"/>
        </w:rPr>
        <w:t>会话建立流程</w:t>
      </w:r>
    </w:p>
    <w:p w14:paraId="55471C95" w14:textId="77777777" w:rsidR="00B471D0" w:rsidRDefault="00CD229E">
      <w:pPr>
        <w:pStyle w:val="afd"/>
        <w:rPr>
          <w:color w:val="0000FF"/>
        </w:rPr>
      </w:pPr>
      <w:r>
        <w:rPr>
          <w:rFonts w:hint="eastAsia"/>
          <w:color w:val="0000FF"/>
        </w:rPr>
        <w:t>参考</w:t>
      </w:r>
      <w:r>
        <w:rPr>
          <w:rFonts w:hint="eastAsia"/>
          <w:color w:val="0000FF"/>
        </w:rPr>
        <w:t xml:space="preserve">TS 23.502 clause </w:t>
      </w:r>
      <w:r>
        <w:rPr>
          <w:color w:val="0000FF"/>
        </w:rPr>
        <w:t>4.</w:t>
      </w:r>
      <w:r>
        <w:rPr>
          <w:rFonts w:hint="eastAsia"/>
          <w:color w:val="0000FF"/>
        </w:rPr>
        <w:t>3.2.2.1</w:t>
      </w:r>
    </w:p>
    <w:p w14:paraId="2420510E" w14:textId="77777777" w:rsidR="00B471D0" w:rsidRDefault="00CD229E">
      <w:pPr>
        <w:pStyle w:val="a8"/>
        <w:spacing w:before="156" w:after="156"/>
        <w:ind w:left="0"/>
        <w:rPr>
          <w:rFonts w:ascii="SimSun" w:hAnsi="SimSun"/>
          <w:szCs w:val="20"/>
        </w:rPr>
      </w:pPr>
      <w:r>
        <w:rPr>
          <w:rFonts w:ascii="SimSun" w:hAnsi="SimSun" w:hint="eastAsia"/>
          <w:szCs w:val="20"/>
        </w:rPr>
        <w:t>PDU</w:t>
      </w:r>
      <w:r>
        <w:rPr>
          <w:rFonts w:ascii="SimSun" w:hAnsi="SimSun" w:hint="eastAsia"/>
          <w:szCs w:val="20"/>
        </w:rPr>
        <w:t>会话修改流程</w:t>
      </w:r>
    </w:p>
    <w:p w14:paraId="06D24029" w14:textId="77777777" w:rsidR="00B471D0" w:rsidRDefault="00CD229E">
      <w:pPr>
        <w:pStyle w:val="afd"/>
        <w:rPr>
          <w:color w:val="0000FF"/>
        </w:rPr>
      </w:pPr>
      <w:r>
        <w:rPr>
          <w:rFonts w:hint="eastAsia"/>
          <w:color w:val="0000FF"/>
        </w:rPr>
        <w:t>参考</w:t>
      </w:r>
      <w:r>
        <w:rPr>
          <w:rFonts w:hint="eastAsia"/>
          <w:color w:val="0000FF"/>
        </w:rPr>
        <w:t xml:space="preserve">TS 23.502 clause </w:t>
      </w:r>
      <w:r>
        <w:rPr>
          <w:color w:val="0000FF"/>
        </w:rPr>
        <w:t>4.</w:t>
      </w:r>
      <w:r>
        <w:rPr>
          <w:rFonts w:hint="eastAsia"/>
          <w:color w:val="0000FF"/>
        </w:rPr>
        <w:t>3.3.2</w:t>
      </w:r>
    </w:p>
    <w:p w14:paraId="4AF40F9A" w14:textId="77777777" w:rsidR="00B471D0" w:rsidRDefault="00CD229E">
      <w:pPr>
        <w:pStyle w:val="a7"/>
        <w:spacing w:before="156" w:after="156"/>
        <w:ind w:left="0"/>
      </w:pPr>
      <w:r>
        <w:rPr>
          <w:rFonts w:hint="eastAsia"/>
          <w:color w:val="000000" w:themeColor="text1"/>
        </w:rPr>
        <w:t>支持拥塞信息开放的</w:t>
      </w:r>
      <w:r>
        <w:rPr>
          <w:rFonts w:ascii="SimSun" w:hAnsi="SimSun" w:hint="eastAsia"/>
          <w:szCs w:val="20"/>
        </w:rPr>
        <w:t>切换</w:t>
      </w:r>
      <w:r>
        <w:rPr>
          <w:rFonts w:hint="eastAsia"/>
          <w:color w:val="000000" w:themeColor="text1"/>
        </w:rPr>
        <w:t>流程</w:t>
      </w:r>
      <w:ins w:id="482" w:author="CMCC-1" w:date="2024-05-13T10:23:00Z">
        <w:r>
          <w:rPr>
            <w:rFonts w:hint="eastAsia"/>
            <w:color w:val="000000" w:themeColor="text1"/>
          </w:rPr>
          <w:t>（</w:t>
        </w:r>
      </w:ins>
      <w:ins w:id="483" w:author="CMCC-1" w:date="2024-05-13T10:24:00Z">
        <w:r>
          <w:rPr>
            <w:rFonts w:hint="eastAsia"/>
            <w:color w:val="000000" w:themeColor="text1"/>
          </w:rPr>
          <w:t>移动</w:t>
        </w:r>
      </w:ins>
      <w:ins w:id="484" w:author="CMCC-1" w:date="2024-05-13T10:23:00Z">
        <w:r>
          <w:rPr>
            <w:rFonts w:hint="eastAsia"/>
            <w:color w:val="000000" w:themeColor="text1"/>
          </w:rPr>
          <w:t>）</w:t>
        </w:r>
      </w:ins>
    </w:p>
    <w:p w14:paraId="10077551" w14:textId="77777777" w:rsidR="00B471D0" w:rsidRDefault="00CD229E">
      <w:pPr>
        <w:pStyle w:val="a8"/>
        <w:spacing w:before="156" w:after="156"/>
        <w:ind w:left="0"/>
        <w:rPr>
          <w:rFonts w:ascii="SimSun" w:hAnsi="SimSun"/>
          <w:szCs w:val="20"/>
        </w:rPr>
      </w:pPr>
      <w:r>
        <w:rPr>
          <w:rFonts w:ascii="SimSun" w:hAnsi="SimSun" w:hint="eastAsia"/>
          <w:szCs w:val="20"/>
        </w:rPr>
        <w:t>概述</w:t>
      </w:r>
    </w:p>
    <w:p w14:paraId="092C6D42" w14:textId="77777777" w:rsidR="00B471D0" w:rsidRDefault="00CD229E">
      <w:pPr>
        <w:pStyle w:val="a8"/>
        <w:spacing w:before="156" w:after="156"/>
        <w:ind w:left="0"/>
        <w:rPr>
          <w:rFonts w:ascii="SimSun" w:hAnsi="SimSun"/>
          <w:szCs w:val="20"/>
        </w:rPr>
      </w:pPr>
      <w:r>
        <w:rPr>
          <w:rFonts w:hint="eastAsia"/>
        </w:rPr>
        <w:t>基于</w:t>
      </w:r>
      <w:proofErr w:type="spellStart"/>
      <w:r>
        <w:rPr>
          <w:rFonts w:hint="eastAsia"/>
        </w:rPr>
        <w:t>Xn</w:t>
      </w:r>
      <w:proofErr w:type="spellEnd"/>
      <w:r>
        <w:rPr>
          <w:rFonts w:hint="eastAsia"/>
        </w:rPr>
        <w:t>接口的</w:t>
      </w:r>
      <w:r>
        <w:rPr>
          <w:rFonts w:ascii="SimSun" w:hAnsi="SimSun" w:hint="eastAsia"/>
          <w:szCs w:val="20"/>
        </w:rPr>
        <w:t>切换流程</w:t>
      </w:r>
    </w:p>
    <w:p w14:paraId="086845BC" w14:textId="77777777" w:rsidR="00B471D0" w:rsidRDefault="00CD229E">
      <w:pPr>
        <w:pStyle w:val="afd"/>
        <w:rPr>
          <w:color w:val="0000FF"/>
        </w:rPr>
      </w:pPr>
      <w:r>
        <w:rPr>
          <w:rFonts w:hint="eastAsia"/>
          <w:color w:val="0000FF"/>
        </w:rPr>
        <w:t>参考</w:t>
      </w:r>
      <w:r>
        <w:rPr>
          <w:rFonts w:hint="eastAsia"/>
          <w:color w:val="0000FF"/>
        </w:rPr>
        <w:t xml:space="preserve">TS 23.502 clause </w:t>
      </w:r>
      <w:r>
        <w:rPr>
          <w:color w:val="0000FF"/>
        </w:rPr>
        <w:t>4.</w:t>
      </w:r>
      <w:r>
        <w:rPr>
          <w:rFonts w:hint="eastAsia"/>
          <w:color w:val="0000FF"/>
        </w:rPr>
        <w:t>1</w:t>
      </w:r>
      <w:r>
        <w:rPr>
          <w:color w:val="0000FF"/>
        </w:rPr>
        <w:t>.</w:t>
      </w:r>
      <w:r>
        <w:rPr>
          <w:rFonts w:hint="eastAsia"/>
          <w:color w:val="0000FF"/>
        </w:rPr>
        <w:t>9</w:t>
      </w:r>
      <w:r>
        <w:rPr>
          <w:color w:val="0000FF"/>
        </w:rPr>
        <w:t>.</w:t>
      </w:r>
      <w:r>
        <w:rPr>
          <w:rFonts w:hint="eastAsia"/>
          <w:color w:val="0000FF"/>
        </w:rPr>
        <w:t>2</w:t>
      </w:r>
    </w:p>
    <w:p w14:paraId="2347FF16" w14:textId="77777777" w:rsidR="00B471D0" w:rsidRDefault="00CD229E">
      <w:pPr>
        <w:pStyle w:val="a8"/>
        <w:spacing w:before="156" w:after="156"/>
        <w:ind w:left="0"/>
        <w:rPr>
          <w:rFonts w:ascii="SimSun" w:hAnsi="SimSun"/>
          <w:szCs w:val="20"/>
        </w:rPr>
      </w:pPr>
      <w:r>
        <w:rPr>
          <w:rFonts w:hint="eastAsia"/>
        </w:rPr>
        <w:t>基于</w:t>
      </w:r>
      <w:r>
        <w:rPr>
          <w:rFonts w:hint="eastAsia"/>
        </w:rPr>
        <w:t>N2</w:t>
      </w:r>
      <w:r>
        <w:rPr>
          <w:rFonts w:hint="eastAsia"/>
        </w:rPr>
        <w:t>接口的</w:t>
      </w:r>
      <w:r>
        <w:rPr>
          <w:rFonts w:ascii="SimSun" w:hAnsi="SimSun" w:hint="eastAsia"/>
          <w:szCs w:val="20"/>
        </w:rPr>
        <w:t>切换流程</w:t>
      </w:r>
    </w:p>
    <w:p w14:paraId="1C11B4E7" w14:textId="77777777" w:rsidR="00B471D0" w:rsidRDefault="00CD229E">
      <w:pPr>
        <w:pStyle w:val="afd"/>
        <w:rPr>
          <w:color w:val="0000FF"/>
        </w:rPr>
      </w:pPr>
      <w:r>
        <w:rPr>
          <w:rFonts w:hint="eastAsia"/>
          <w:color w:val="0000FF"/>
        </w:rPr>
        <w:t>参考</w:t>
      </w:r>
      <w:r>
        <w:rPr>
          <w:rFonts w:hint="eastAsia"/>
          <w:color w:val="0000FF"/>
        </w:rPr>
        <w:t xml:space="preserve">TS 23.502 clause </w:t>
      </w:r>
      <w:r>
        <w:rPr>
          <w:color w:val="0000FF"/>
        </w:rPr>
        <w:t>4.</w:t>
      </w:r>
      <w:r>
        <w:rPr>
          <w:rFonts w:hint="eastAsia"/>
          <w:color w:val="0000FF"/>
        </w:rPr>
        <w:t>1</w:t>
      </w:r>
      <w:r>
        <w:rPr>
          <w:color w:val="0000FF"/>
        </w:rPr>
        <w:t>.</w:t>
      </w:r>
      <w:r>
        <w:rPr>
          <w:rFonts w:hint="eastAsia"/>
          <w:color w:val="0000FF"/>
        </w:rPr>
        <w:t>9</w:t>
      </w:r>
      <w:r>
        <w:rPr>
          <w:color w:val="0000FF"/>
        </w:rPr>
        <w:t>.</w:t>
      </w:r>
      <w:r>
        <w:rPr>
          <w:rFonts w:hint="eastAsia"/>
          <w:color w:val="0000FF"/>
        </w:rPr>
        <w:t>3</w:t>
      </w:r>
    </w:p>
    <w:p w14:paraId="6E55C773" w14:textId="77777777" w:rsidR="00B471D0" w:rsidRDefault="00B471D0">
      <w:pPr>
        <w:pStyle w:val="afd"/>
        <w:ind w:firstLineChars="0" w:firstLine="0"/>
      </w:pPr>
    </w:p>
    <w:p w14:paraId="6BD17632" w14:textId="77777777" w:rsidR="00B471D0" w:rsidRDefault="00B471D0">
      <w:pPr>
        <w:pStyle w:val="afd"/>
      </w:pPr>
    </w:p>
    <w:p w14:paraId="5DB039E6" w14:textId="77777777" w:rsidR="00B471D0" w:rsidRDefault="00CD229E">
      <w:pPr>
        <w:pStyle w:val="a6"/>
        <w:spacing w:before="156" w:after="156"/>
      </w:pPr>
      <w:bookmarkStart w:id="485" w:name="_Toc244452329"/>
      <w:r>
        <w:rPr>
          <w:rFonts w:hint="eastAsia"/>
        </w:rPr>
        <w:t>支持</w:t>
      </w:r>
      <w:r>
        <w:rPr>
          <w:rFonts w:hint="eastAsia"/>
        </w:rPr>
        <w:t>UE</w:t>
      </w:r>
      <w:r>
        <w:rPr>
          <w:rFonts w:hint="eastAsia"/>
        </w:rPr>
        <w:t>节能管理流程</w:t>
      </w:r>
      <w:ins w:id="486" w:author="CMCC-1" w:date="2024-05-13T10:18:00Z">
        <w:r>
          <w:rPr>
            <w:rFonts w:hint="eastAsia"/>
          </w:rPr>
          <w:t>（广电）</w:t>
        </w:r>
      </w:ins>
    </w:p>
    <w:p w14:paraId="4CAA0F62" w14:textId="77777777" w:rsidR="00B471D0" w:rsidRDefault="00CD229E">
      <w:pPr>
        <w:pStyle w:val="a7"/>
        <w:spacing w:before="156" w:after="156"/>
        <w:ind w:left="0"/>
      </w:pPr>
      <w:r>
        <w:rPr>
          <w:rFonts w:hint="eastAsia"/>
        </w:rPr>
        <w:t>概述</w:t>
      </w:r>
    </w:p>
    <w:p w14:paraId="331D12D8" w14:textId="77777777" w:rsidR="00B471D0" w:rsidRDefault="00CD229E">
      <w:pPr>
        <w:pStyle w:val="a7"/>
        <w:spacing w:before="156" w:after="156"/>
        <w:ind w:left="0"/>
      </w:pPr>
      <w:r>
        <w:rPr>
          <w:rFonts w:hint="eastAsia"/>
        </w:rPr>
        <w:t>支持</w:t>
      </w:r>
      <w:r>
        <w:rPr>
          <w:rFonts w:hint="eastAsia"/>
        </w:rPr>
        <w:t>UE</w:t>
      </w:r>
      <w:r>
        <w:rPr>
          <w:rFonts w:hint="eastAsia"/>
        </w:rPr>
        <w:t>节能管理的</w:t>
      </w:r>
      <w:r>
        <w:rPr>
          <w:rFonts w:hint="eastAsia"/>
        </w:rPr>
        <w:t>PDU</w:t>
      </w:r>
      <w:r>
        <w:rPr>
          <w:rFonts w:hint="eastAsia"/>
        </w:rPr>
        <w:t>会话管理流程</w:t>
      </w:r>
    </w:p>
    <w:p w14:paraId="7D68C60D" w14:textId="77777777" w:rsidR="00B471D0" w:rsidRDefault="00CD229E">
      <w:pPr>
        <w:pStyle w:val="afd"/>
        <w:rPr>
          <w:color w:val="0000FF"/>
        </w:rPr>
      </w:pPr>
      <w:r>
        <w:rPr>
          <w:rFonts w:hint="eastAsia"/>
          <w:color w:val="0000FF"/>
        </w:rPr>
        <w:t>参考</w:t>
      </w:r>
      <w:r>
        <w:rPr>
          <w:rFonts w:hint="eastAsia"/>
          <w:color w:val="0000FF"/>
        </w:rPr>
        <w:t xml:space="preserve">TS 23.502 </w:t>
      </w:r>
      <w:r>
        <w:rPr>
          <w:rFonts w:hint="eastAsia"/>
          <w:color w:val="0000FF"/>
        </w:rPr>
        <w:t>clause 4.3.3.2</w:t>
      </w:r>
    </w:p>
    <w:p w14:paraId="3782DBE8" w14:textId="77777777" w:rsidR="00B471D0" w:rsidRDefault="00CD229E">
      <w:pPr>
        <w:pStyle w:val="afd"/>
        <w:rPr>
          <w:color w:val="0000FF"/>
          <w:lang w:eastAsia="ko-KR"/>
        </w:rPr>
      </w:pPr>
      <w:r>
        <w:rPr>
          <w:rFonts w:hint="eastAsia"/>
          <w:color w:val="0000FF"/>
        </w:rPr>
        <w:t>检索关键词：</w:t>
      </w:r>
      <w:r>
        <w:rPr>
          <w:color w:val="0000FF"/>
          <w:lang w:eastAsia="ko-KR"/>
        </w:rPr>
        <w:t>End of Data Burst</w:t>
      </w:r>
      <w:r>
        <w:rPr>
          <w:rFonts w:hint="eastAsia"/>
          <w:color w:val="0000FF"/>
        </w:rPr>
        <w:t>，</w:t>
      </w:r>
      <w:r>
        <w:rPr>
          <w:color w:val="0000FF"/>
          <w:lang w:eastAsia="ko-KR"/>
        </w:rPr>
        <w:t>N6 Traffic Parameter</w:t>
      </w:r>
    </w:p>
    <w:p w14:paraId="323B1E6F" w14:textId="77777777" w:rsidR="00B471D0" w:rsidRDefault="00B471D0">
      <w:pPr>
        <w:pStyle w:val="afd"/>
      </w:pPr>
    </w:p>
    <w:p w14:paraId="210B6949" w14:textId="77777777" w:rsidR="00B471D0" w:rsidRDefault="00CD229E">
      <w:pPr>
        <w:pStyle w:val="a6"/>
        <w:spacing w:before="156" w:after="156"/>
      </w:pPr>
      <w:r>
        <w:rPr>
          <w:rFonts w:hint="eastAsia"/>
        </w:rPr>
        <w:t>外部</w:t>
      </w:r>
      <w:r>
        <w:rPr>
          <w:rFonts w:hint="eastAsia"/>
        </w:rPr>
        <w:t>XR</w:t>
      </w:r>
      <w:r>
        <w:rPr>
          <w:rFonts w:hint="eastAsia"/>
        </w:rPr>
        <w:t>应用参数提供流程</w:t>
      </w:r>
      <w:bookmarkEnd w:id="485"/>
      <w:ins w:id="487" w:author="CMCC-1" w:date="2024-05-13T10:19:00Z">
        <w:r>
          <w:rPr>
            <w:rFonts w:hint="eastAsia"/>
          </w:rPr>
          <w:t>（中信科）</w:t>
        </w:r>
      </w:ins>
    </w:p>
    <w:p w14:paraId="4DD2CAA5" w14:textId="77777777" w:rsidR="00B471D0" w:rsidRDefault="00CD229E">
      <w:pPr>
        <w:pStyle w:val="afd"/>
        <w:rPr>
          <w:color w:val="0000FF"/>
          <w:szCs w:val="21"/>
        </w:rPr>
      </w:pPr>
      <w:r>
        <w:rPr>
          <w:rFonts w:hint="eastAsia"/>
          <w:color w:val="0000FF"/>
        </w:rPr>
        <w:t>参考</w:t>
      </w:r>
      <w:r>
        <w:rPr>
          <w:rFonts w:hint="eastAsia"/>
          <w:color w:val="0000FF"/>
        </w:rPr>
        <w:t xml:space="preserve">TS 23.502 clause </w:t>
      </w:r>
      <w:r>
        <w:rPr>
          <w:color w:val="0000FF"/>
        </w:rPr>
        <w:t>4.15.6.6</w:t>
      </w:r>
      <w:r>
        <w:rPr>
          <w:rFonts w:hint="eastAsia"/>
          <w:color w:val="0000FF"/>
        </w:rPr>
        <w:t xml:space="preserve">, </w:t>
      </w:r>
      <w:r>
        <w:rPr>
          <w:color w:val="0000FF"/>
        </w:rPr>
        <w:t>4.15.6.6a</w:t>
      </w:r>
    </w:p>
    <w:p w14:paraId="2AB4ED77" w14:textId="77777777" w:rsidR="00B471D0" w:rsidRDefault="00CD229E">
      <w:pPr>
        <w:pStyle w:val="afd"/>
        <w:rPr>
          <w:color w:val="0000FF"/>
          <w:szCs w:val="21"/>
        </w:rPr>
      </w:pPr>
      <w:r>
        <w:rPr>
          <w:rFonts w:hint="eastAsia"/>
          <w:color w:val="0000FF"/>
          <w:szCs w:val="21"/>
        </w:rPr>
        <w:lastRenderedPageBreak/>
        <w:t>检索关键词：</w:t>
      </w:r>
    </w:p>
    <w:p w14:paraId="7A06B9AE" w14:textId="77777777" w:rsidR="00B471D0" w:rsidRDefault="00CD229E">
      <w:pPr>
        <w:pStyle w:val="afd"/>
      </w:pPr>
      <w:r>
        <w:rPr>
          <w:rFonts w:hint="eastAsia"/>
          <w:color w:val="0000FF"/>
        </w:rPr>
        <w:t>ECN marking for L4S, PDU Set QoS</w:t>
      </w:r>
      <w:r>
        <w:rPr>
          <w:rFonts w:hint="eastAsia"/>
          <w:color w:val="0000FF"/>
        </w:rPr>
        <w:t xml:space="preserve">, </w:t>
      </w:r>
      <w:r>
        <w:rPr>
          <w:color w:val="0000FF"/>
        </w:rPr>
        <w:t>Protocol Description</w:t>
      </w:r>
      <w:r>
        <w:rPr>
          <w:rFonts w:hint="eastAsia"/>
          <w:color w:val="0000FF"/>
        </w:rPr>
        <w:t xml:space="preserve">, </w:t>
      </w:r>
      <w:r>
        <w:rPr>
          <w:color w:val="0000FF"/>
        </w:rPr>
        <w:t>Multi-modal</w:t>
      </w:r>
      <w:r>
        <w:rPr>
          <w:rFonts w:hint="eastAsia"/>
          <w:color w:val="0000FF"/>
        </w:rPr>
        <w:t xml:space="preserve">, </w:t>
      </w:r>
      <w:r>
        <w:rPr>
          <w:color w:val="0000FF"/>
        </w:rPr>
        <w:t>Packet Delay Variation</w:t>
      </w:r>
      <w:r>
        <w:rPr>
          <w:rFonts w:hint="eastAsia"/>
          <w:color w:val="0000FF"/>
        </w:rPr>
        <w:t>等</w:t>
      </w:r>
    </w:p>
    <w:p w14:paraId="6F0E450A" w14:textId="77777777" w:rsidR="00B471D0" w:rsidRDefault="00CD229E">
      <w:pPr>
        <w:pStyle w:val="a7"/>
        <w:spacing w:before="156" w:after="156"/>
        <w:ind w:left="0"/>
      </w:pPr>
      <w:bookmarkStart w:id="488" w:name="_Toc1397438296"/>
      <w:r>
        <w:rPr>
          <w:rFonts w:hint="eastAsia"/>
        </w:rPr>
        <w:t>概述</w:t>
      </w:r>
      <w:bookmarkEnd w:id="488"/>
    </w:p>
    <w:p w14:paraId="117B8227" w14:textId="77777777" w:rsidR="00B471D0" w:rsidRDefault="00CD229E">
      <w:pPr>
        <w:pStyle w:val="a7"/>
        <w:spacing w:before="156" w:after="156"/>
        <w:ind w:left="0"/>
      </w:pPr>
      <w:bookmarkStart w:id="489" w:name="_Toc2028711001"/>
      <w:r>
        <w:rPr>
          <w:rFonts w:hint="eastAsia"/>
          <w:color w:val="000000" w:themeColor="text1"/>
        </w:rPr>
        <w:t>带有支持</w:t>
      </w:r>
      <w:r>
        <w:rPr>
          <w:rFonts w:hint="eastAsia"/>
          <w:color w:val="000000" w:themeColor="text1"/>
        </w:rPr>
        <w:t>XR</w:t>
      </w:r>
      <w:r>
        <w:rPr>
          <w:rFonts w:hint="eastAsia"/>
          <w:color w:val="000000" w:themeColor="text1"/>
        </w:rPr>
        <w:t>的请求</w:t>
      </w:r>
      <w:r>
        <w:rPr>
          <w:rFonts w:hint="eastAsia"/>
          <w:color w:val="000000" w:themeColor="text1"/>
        </w:rPr>
        <w:t>QoS</w:t>
      </w:r>
      <w:r>
        <w:rPr>
          <w:rFonts w:hint="eastAsia"/>
          <w:color w:val="000000" w:themeColor="text1"/>
        </w:rPr>
        <w:t>的</w:t>
      </w:r>
      <w:r>
        <w:rPr>
          <w:rFonts w:hint="eastAsia"/>
          <w:color w:val="000000" w:themeColor="text1"/>
        </w:rPr>
        <w:t>AF</w:t>
      </w:r>
      <w:r>
        <w:rPr>
          <w:rFonts w:hint="eastAsia"/>
          <w:color w:val="000000" w:themeColor="text1"/>
        </w:rPr>
        <w:t>会话建立流程</w:t>
      </w:r>
      <w:bookmarkEnd w:id="489"/>
    </w:p>
    <w:p w14:paraId="4A3CCCD6" w14:textId="77777777" w:rsidR="00B471D0" w:rsidRDefault="00CD229E">
      <w:pPr>
        <w:pStyle w:val="a8"/>
        <w:spacing w:before="156" w:after="156"/>
        <w:ind w:left="0"/>
        <w:rPr>
          <w:rFonts w:ascii="SimSun" w:hAnsi="SimSun"/>
          <w:szCs w:val="20"/>
        </w:rPr>
      </w:pPr>
      <w:r>
        <w:rPr>
          <w:rFonts w:ascii="SimSun" w:hAnsi="SimSun" w:hint="eastAsia"/>
          <w:szCs w:val="20"/>
        </w:rPr>
        <w:t>概述</w:t>
      </w:r>
    </w:p>
    <w:p w14:paraId="198B1033" w14:textId="77777777" w:rsidR="00B471D0" w:rsidRDefault="00B471D0">
      <w:pPr>
        <w:pStyle w:val="afd"/>
      </w:pPr>
    </w:p>
    <w:p w14:paraId="06F941EF" w14:textId="77777777" w:rsidR="00B471D0" w:rsidRDefault="00CD229E">
      <w:pPr>
        <w:pStyle w:val="a7"/>
        <w:spacing w:before="156" w:after="156"/>
        <w:ind w:left="0"/>
      </w:pPr>
      <w:bookmarkStart w:id="490" w:name="_Toc2068526190"/>
      <w:r>
        <w:rPr>
          <w:rFonts w:hint="eastAsia"/>
          <w:color w:val="000000" w:themeColor="text1"/>
        </w:rPr>
        <w:t>带有支持</w:t>
      </w:r>
      <w:r>
        <w:rPr>
          <w:rFonts w:hint="eastAsia"/>
          <w:color w:val="000000" w:themeColor="text1"/>
        </w:rPr>
        <w:t>XR</w:t>
      </w:r>
      <w:r>
        <w:rPr>
          <w:rFonts w:hint="eastAsia"/>
          <w:color w:val="000000" w:themeColor="text1"/>
        </w:rPr>
        <w:t>的请求</w:t>
      </w:r>
      <w:r>
        <w:rPr>
          <w:rFonts w:hint="eastAsia"/>
          <w:color w:val="000000" w:themeColor="text1"/>
        </w:rPr>
        <w:t>QoS</w:t>
      </w:r>
      <w:r>
        <w:rPr>
          <w:rFonts w:hint="eastAsia"/>
          <w:color w:val="000000" w:themeColor="text1"/>
        </w:rPr>
        <w:t>的</w:t>
      </w:r>
      <w:r>
        <w:rPr>
          <w:rFonts w:hint="eastAsia"/>
          <w:color w:val="000000" w:themeColor="text1"/>
        </w:rPr>
        <w:t>AF</w:t>
      </w:r>
      <w:r>
        <w:rPr>
          <w:rFonts w:hint="eastAsia"/>
          <w:color w:val="000000" w:themeColor="text1"/>
        </w:rPr>
        <w:t>会话更新流程</w:t>
      </w:r>
      <w:bookmarkEnd w:id="490"/>
    </w:p>
    <w:p w14:paraId="2363134A" w14:textId="77777777" w:rsidR="00B471D0" w:rsidRDefault="00CD229E">
      <w:pPr>
        <w:pStyle w:val="a8"/>
        <w:spacing w:before="156" w:after="156"/>
        <w:ind w:left="0"/>
        <w:rPr>
          <w:rFonts w:ascii="SimSun" w:hAnsi="SimSun"/>
          <w:szCs w:val="20"/>
        </w:rPr>
      </w:pPr>
      <w:r>
        <w:rPr>
          <w:rFonts w:ascii="SimSun" w:hAnsi="SimSun" w:hint="eastAsia"/>
          <w:szCs w:val="20"/>
        </w:rPr>
        <w:t>概述</w:t>
      </w:r>
    </w:p>
    <w:p w14:paraId="2AE7D0D4" w14:textId="77777777" w:rsidR="00B471D0" w:rsidRDefault="00B471D0">
      <w:pPr>
        <w:pStyle w:val="afd"/>
        <w:ind w:firstLineChars="0" w:firstLine="0"/>
      </w:pPr>
    </w:p>
    <w:p w14:paraId="1A4331C8" w14:textId="77777777" w:rsidR="00B471D0" w:rsidRDefault="00CD229E">
      <w:pPr>
        <w:rPr>
          <w:rFonts w:ascii="SimHei" w:eastAsia="SimHei" w:hAnsi="SimHei" w:cs="SimHei"/>
        </w:rPr>
      </w:pPr>
      <w:r>
        <w:rPr>
          <w:rFonts w:ascii="SimHei" w:eastAsia="SimHei" w:hAnsi="SimHei" w:cs="SimHei" w:hint="eastAsia"/>
        </w:rPr>
        <w:br w:type="page"/>
      </w:r>
    </w:p>
    <w:p w14:paraId="1ED97430" w14:textId="77777777" w:rsidR="00B471D0" w:rsidRDefault="00CD229E">
      <w:pPr>
        <w:pStyle w:val="af5"/>
        <w:numPr>
          <w:ilvl w:val="0"/>
          <w:numId w:val="0"/>
        </w:numPr>
        <w:ind w:left="3827"/>
        <w:jc w:val="both"/>
      </w:pPr>
      <w:bookmarkStart w:id="491" w:name="_Toc117608128"/>
      <w:bookmarkStart w:id="492" w:name="_Toc837923404"/>
      <w:bookmarkStart w:id="493" w:name="_Toc141714085"/>
      <w:bookmarkStart w:id="494" w:name="_Toc117607843"/>
      <w:r>
        <w:rPr>
          <w:rFonts w:hint="eastAsia"/>
        </w:rPr>
        <w:lastRenderedPageBreak/>
        <w:t>参考文献</w:t>
      </w:r>
      <w:bookmarkEnd w:id="491"/>
      <w:bookmarkEnd w:id="492"/>
      <w:bookmarkEnd w:id="493"/>
      <w:bookmarkEnd w:id="494"/>
    </w:p>
    <w:p w14:paraId="174B2790" w14:textId="77777777" w:rsidR="00B471D0" w:rsidRDefault="00CD229E">
      <w:pPr>
        <w:pStyle w:val="BodyTextIndent"/>
        <w:spacing w:before="156" w:after="156"/>
      </w:pPr>
      <w:r>
        <w:t xml:space="preserve">3GPP TS 23.501 </w:t>
      </w:r>
      <w:r>
        <w:rPr>
          <w:szCs w:val="21"/>
        </w:rPr>
        <w:t>5G</w:t>
      </w:r>
      <w:r>
        <w:rPr>
          <w:rFonts w:hint="eastAsia"/>
          <w:szCs w:val="21"/>
        </w:rPr>
        <w:t>系统架构（</w:t>
      </w:r>
      <w:r>
        <w:rPr>
          <w:kern w:val="0"/>
          <w:szCs w:val="21"/>
        </w:rPr>
        <w:t>System Architecture for the 5G System</w:t>
      </w:r>
      <w:r>
        <w:rPr>
          <w:rFonts w:hint="eastAsia"/>
          <w:kern w:val="0"/>
          <w:szCs w:val="21"/>
        </w:rPr>
        <w:t>；</w:t>
      </w:r>
      <w:r>
        <w:rPr>
          <w:rFonts w:hint="eastAsia"/>
          <w:kern w:val="0"/>
          <w:szCs w:val="21"/>
        </w:rPr>
        <w:t>Stage</w:t>
      </w:r>
      <w:r>
        <w:rPr>
          <w:kern w:val="0"/>
          <w:szCs w:val="21"/>
        </w:rPr>
        <w:t xml:space="preserve"> </w:t>
      </w:r>
      <w:r>
        <w:rPr>
          <w:rFonts w:hint="eastAsia"/>
          <w:kern w:val="0"/>
          <w:szCs w:val="21"/>
        </w:rPr>
        <w:t>2</w:t>
      </w:r>
      <w:r>
        <w:rPr>
          <w:rFonts w:hint="eastAsia"/>
          <w:szCs w:val="21"/>
        </w:rPr>
        <w:t>（</w:t>
      </w:r>
      <w:r>
        <w:rPr>
          <w:szCs w:val="21"/>
        </w:rPr>
        <w:t>v</w:t>
      </w:r>
      <w:r>
        <w:rPr>
          <w:rFonts w:hint="eastAsia"/>
          <w:szCs w:val="21"/>
        </w:rPr>
        <w:t>18</w:t>
      </w:r>
      <w:r>
        <w:rPr>
          <w:szCs w:val="21"/>
        </w:rPr>
        <w:t>.</w:t>
      </w:r>
      <w:r>
        <w:rPr>
          <w:rFonts w:hint="eastAsia"/>
          <w:szCs w:val="21"/>
        </w:rPr>
        <w:t>4</w:t>
      </w:r>
      <w:r>
        <w:rPr>
          <w:szCs w:val="21"/>
        </w:rPr>
        <w:t>.0</w:t>
      </w:r>
      <w:r>
        <w:rPr>
          <w:rFonts w:hint="eastAsia"/>
          <w:szCs w:val="21"/>
        </w:rPr>
        <w:t>）</w:t>
      </w:r>
      <w:r>
        <w:rPr>
          <w:rFonts w:hint="eastAsia"/>
          <w:kern w:val="0"/>
          <w:szCs w:val="21"/>
        </w:rPr>
        <w:t>）</w:t>
      </w:r>
    </w:p>
    <w:p w14:paraId="393975C9" w14:textId="77777777" w:rsidR="00B471D0" w:rsidRDefault="00CD229E">
      <w:pPr>
        <w:pStyle w:val="BodyTextIndent"/>
        <w:spacing w:before="156" w:after="156"/>
      </w:pPr>
      <w:r>
        <w:t xml:space="preserve">3GPP TS 23.502 </w:t>
      </w:r>
      <w:r>
        <w:rPr>
          <w:rFonts w:hint="eastAsia"/>
          <w:szCs w:val="21"/>
        </w:rPr>
        <w:t>5G</w:t>
      </w:r>
      <w:r>
        <w:rPr>
          <w:rFonts w:hint="eastAsia"/>
          <w:szCs w:val="21"/>
        </w:rPr>
        <w:t>系统流程（</w:t>
      </w:r>
      <w:r>
        <w:rPr>
          <w:kern w:val="0"/>
          <w:szCs w:val="21"/>
        </w:rPr>
        <w:t>Procedures for the 5G System; Stage 2</w:t>
      </w:r>
      <w:r>
        <w:rPr>
          <w:rFonts w:hint="eastAsia"/>
          <w:szCs w:val="21"/>
        </w:rPr>
        <w:t>（</w:t>
      </w:r>
      <w:r>
        <w:rPr>
          <w:szCs w:val="21"/>
        </w:rPr>
        <w:t>v</w:t>
      </w:r>
      <w:r>
        <w:rPr>
          <w:rFonts w:hint="eastAsia"/>
          <w:szCs w:val="21"/>
        </w:rPr>
        <w:t>18</w:t>
      </w:r>
      <w:r>
        <w:rPr>
          <w:szCs w:val="21"/>
        </w:rPr>
        <w:t>.</w:t>
      </w:r>
      <w:r>
        <w:rPr>
          <w:rFonts w:hint="eastAsia"/>
          <w:szCs w:val="21"/>
        </w:rPr>
        <w:t>4</w:t>
      </w:r>
      <w:r>
        <w:rPr>
          <w:szCs w:val="21"/>
        </w:rPr>
        <w:t>.0</w:t>
      </w:r>
      <w:r>
        <w:rPr>
          <w:rFonts w:hint="eastAsia"/>
          <w:szCs w:val="21"/>
        </w:rPr>
        <w:t>）</w:t>
      </w:r>
      <w:r>
        <w:rPr>
          <w:rFonts w:hint="eastAsia"/>
          <w:kern w:val="0"/>
          <w:szCs w:val="21"/>
        </w:rPr>
        <w:t>）</w:t>
      </w:r>
    </w:p>
    <w:p w14:paraId="6C687BE1" w14:textId="77777777" w:rsidR="00B471D0" w:rsidRDefault="00CD229E">
      <w:pPr>
        <w:pStyle w:val="BodyTextIndent"/>
        <w:spacing w:before="156" w:after="156"/>
      </w:pPr>
      <w:r>
        <w:t>3GPP T</w:t>
      </w:r>
      <w:r>
        <w:rPr>
          <w:rFonts w:hint="eastAsia"/>
        </w:rPr>
        <w:t>S</w:t>
      </w:r>
      <w:r>
        <w:t xml:space="preserve"> 23</w:t>
      </w:r>
      <w:r>
        <w:rPr>
          <w:rFonts w:hint="eastAsia"/>
        </w:rPr>
        <w:t>.503</w:t>
      </w:r>
      <w:r>
        <w:t xml:space="preserve"> 5G</w:t>
      </w:r>
      <w:r>
        <w:rPr>
          <w:rFonts w:hint="eastAsia"/>
        </w:rPr>
        <w:t>系统的策略和计费控制框架（</w:t>
      </w:r>
      <w:r>
        <w:t xml:space="preserve">Policy and </w:t>
      </w:r>
      <w:r>
        <w:t>charging control framework for the 5G System (5GS); Stage 2</w:t>
      </w:r>
      <w:r>
        <w:rPr>
          <w:rFonts w:hint="eastAsia"/>
          <w:szCs w:val="21"/>
        </w:rPr>
        <w:t>（</w:t>
      </w:r>
      <w:r>
        <w:rPr>
          <w:szCs w:val="21"/>
        </w:rPr>
        <w:t>v</w:t>
      </w:r>
      <w:r>
        <w:rPr>
          <w:rFonts w:hint="eastAsia"/>
          <w:szCs w:val="21"/>
        </w:rPr>
        <w:t>18</w:t>
      </w:r>
      <w:r>
        <w:rPr>
          <w:szCs w:val="21"/>
        </w:rPr>
        <w:t>.</w:t>
      </w:r>
      <w:r>
        <w:rPr>
          <w:rFonts w:hint="eastAsia"/>
          <w:szCs w:val="21"/>
        </w:rPr>
        <w:t>4</w:t>
      </w:r>
      <w:r>
        <w:rPr>
          <w:szCs w:val="21"/>
        </w:rPr>
        <w:t>.0</w:t>
      </w:r>
      <w:r>
        <w:rPr>
          <w:rFonts w:hint="eastAsia"/>
          <w:szCs w:val="21"/>
        </w:rPr>
        <w:t>）</w:t>
      </w:r>
      <w:r>
        <w:rPr>
          <w:rFonts w:hint="eastAsia"/>
        </w:rPr>
        <w:t>）</w:t>
      </w:r>
    </w:p>
    <w:p w14:paraId="7F655B19" w14:textId="77777777" w:rsidR="00B471D0" w:rsidRDefault="00CD229E">
      <w:pPr>
        <w:pStyle w:val="BodyTextIndent"/>
        <w:rPr>
          <w:szCs w:val="21"/>
        </w:rPr>
      </w:pPr>
      <w:r>
        <w:rPr>
          <w:szCs w:val="21"/>
        </w:rPr>
        <w:t>3GPP T</w:t>
      </w:r>
      <w:r>
        <w:rPr>
          <w:rFonts w:hint="eastAsia"/>
          <w:szCs w:val="21"/>
        </w:rPr>
        <w:t>R</w:t>
      </w:r>
      <w:r>
        <w:rPr>
          <w:szCs w:val="21"/>
        </w:rPr>
        <w:t xml:space="preserve"> 23.</w:t>
      </w:r>
      <w:r>
        <w:rPr>
          <w:rFonts w:hint="eastAsia"/>
          <w:szCs w:val="21"/>
        </w:rPr>
        <w:t>700-60</w:t>
      </w:r>
      <w:r>
        <w:rPr>
          <w:rFonts w:hint="eastAsia"/>
          <w:szCs w:val="21"/>
        </w:rPr>
        <w:t>面向</w:t>
      </w:r>
      <w:r>
        <w:rPr>
          <w:rFonts w:hint="eastAsia"/>
          <w:szCs w:val="21"/>
        </w:rPr>
        <w:t>XR</w:t>
      </w:r>
      <w:r>
        <w:rPr>
          <w:rFonts w:hint="eastAsia"/>
          <w:szCs w:val="21"/>
        </w:rPr>
        <w:t>及多媒体业务的</w:t>
      </w:r>
      <w:r>
        <w:rPr>
          <w:rFonts w:hint="eastAsia"/>
          <w:szCs w:val="21"/>
        </w:rPr>
        <w:t>研究</w:t>
      </w:r>
      <w:r>
        <w:rPr>
          <w:rFonts w:hint="eastAsia"/>
          <w:szCs w:val="21"/>
        </w:rPr>
        <w:t>（</w:t>
      </w:r>
      <w:r>
        <w:t>Study on XR (Extended Reality) and media services</w:t>
      </w:r>
      <w:r>
        <w:rPr>
          <w:rFonts w:hint="eastAsia"/>
          <w:szCs w:val="21"/>
        </w:rPr>
        <w:t>）</w:t>
      </w:r>
    </w:p>
    <w:p w14:paraId="6E64D1BB" w14:textId="77777777" w:rsidR="00B471D0" w:rsidRDefault="00B471D0">
      <w:pPr>
        <w:jc w:val="center"/>
        <w:rPr>
          <w:rFonts w:ascii="SimHei" w:eastAsia="SimHei" w:hAnsi="SimHei" w:cs="SimHei"/>
        </w:rPr>
      </w:pPr>
    </w:p>
    <w:sectPr w:rsidR="00B471D0">
      <w:footerReference w:type="default" r:id="rId16"/>
      <w:footerReference w:type="first" r:id="rId17"/>
      <w:pgSz w:w="11906" w:h="16838"/>
      <w:pgMar w:top="567" w:right="1134" w:bottom="1134" w:left="1418" w:header="1418" w:footer="1134" w:gutter="0"/>
      <w:pgNumType w:start="1"/>
      <w:cols w:space="425"/>
      <w:formProt w:val="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42F09" w14:textId="77777777" w:rsidR="00CD229E" w:rsidRDefault="00CD229E">
      <w:r>
        <w:separator/>
      </w:r>
    </w:p>
  </w:endnote>
  <w:endnote w:type="continuationSeparator" w:id="0">
    <w:p w14:paraId="176DCF13" w14:textId="77777777" w:rsidR="00CD229E" w:rsidRDefault="00CD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2E914" w14:textId="77777777" w:rsidR="00B471D0" w:rsidRDefault="00CD229E">
    <w:pPr>
      <w:pStyle w:val="Footer"/>
    </w:pPr>
    <w:r>
      <w:rPr>
        <w:rFonts w:ascii="SimSun" w:hAnsi="SimSun"/>
      </w:rPr>
      <w:fldChar w:fldCharType="begin"/>
    </w:r>
    <w:r>
      <w:rPr>
        <w:rFonts w:ascii="SimSun" w:hAnsi="SimSun"/>
      </w:rPr>
      <w:instrText xml:space="preserve"> </w:instrText>
    </w:r>
    <w:r>
      <w:rPr>
        <w:rFonts w:ascii="SimSun" w:hAnsi="SimSun" w:hint="eastAsia"/>
      </w:rPr>
      <w:instrText>= 2 \* ROMAN</w:instrText>
    </w:r>
    <w:r>
      <w:rPr>
        <w:rFonts w:ascii="SimSun" w:hAnsi="SimSun"/>
      </w:rPr>
      <w:instrText xml:space="preserve"> </w:instrText>
    </w:r>
    <w:r>
      <w:rPr>
        <w:rFonts w:ascii="SimSun" w:hAnsi="SimSun"/>
      </w:rPr>
      <w:fldChar w:fldCharType="separate"/>
    </w:r>
    <w:r>
      <w:rPr>
        <w:rFonts w:ascii="SimSun" w:hAnsi="SimSun"/>
      </w:rPr>
      <w:t>II</w:t>
    </w:r>
    <w:r>
      <w:rPr>
        <w:rFonts w:ascii="SimSun" w:hAnsi="SimS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CD286" w14:textId="2747B460" w:rsidR="00B471D0" w:rsidRDefault="00CD229E">
    <w:pPr>
      <w:pStyle w:val="Footer"/>
    </w:pPr>
    <w:r>
      <w:fldChar w:fldCharType="begin"/>
    </w:r>
    <w:r>
      <w:instrText xml:space="preserve"> </w:instrText>
    </w:r>
    <w:r>
      <w:rPr>
        <w:rFonts w:hint="eastAsia"/>
      </w:rPr>
      <w:instrText>= 1 \* ROMAN</w:instrText>
    </w:r>
    <w:r>
      <w:instrText xml:space="preserve"> </w:instrText>
    </w:r>
    <w:r>
      <w:fldChar w:fldCharType="separate"/>
    </w:r>
    <w:r>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FE82B" w14:textId="50DCFF66" w:rsidR="00B471D0" w:rsidRDefault="00CD229E">
    <w:pPr>
      <w:pStyle w:val="Footer"/>
    </w:pPr>
    <w:r>
      <w:fldChar w:fldCharType="begin"/>
    </w:r>
    <w:r>
      <w:instrText xml:space="preserve"> </w:instrText>
    </w:r>
    <w:r>
      <w:rPr>
        <w:rFonts w:hint="eastAsia"/>
      </w:rPr>
      <w:instrText>= 2 \* ROMAN</w:instrText>
    </w:r>
    <w:r>
      <w:instrText xml:space="preserve"> </w:instrText>
    </w:r>
    <w:r>
      <w:fldChar w:fldCharType="separate"/>
    </w:r>
    <w:r w:rsidR="00213EA4">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EndPr/>
    <w:sdtContent>
      <w:p w14:paraId="3796ACA4" w14:textId="77777777" w:rsidR="00B471D0" w:rsidRDefault="00CD229E">
        <w:pPr>
          <w:pStyle w:val="Footer"/>
        </w:pPr>
        <w:r>
          <w:fldChar w:fldCharType="begin"/>
        </w:r>
        <w:r>
          <w:instrText>PAGE   \* MERGEFORMAT</w:instrText>
        </w:r>
        <w:r>
          <w:fldChar w:fldCharType="separate"/>
        </w:r>
        <w:r>
          <w:rPr>
            <w:lang w:val="zh-CN"/>
          </w:rPr>
          <w:t>4</w:t>
        </w:r>
        <w:r>
          <w:fldChar w:fldCharType="end"/>
        </w:r>
      </w:p>
    </w:sdtContent>
  </w:sdt>
  <w:p w14:paraId="2A69F089" w14:textId="77777777" w:rsidR="00B471D0" w:rsidRDefault="00B471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0423990"/>
    </w:sdtPr>
    <w:sdtEndPr/>
    <w:sdtContent>
      <w:p w14:paraId="7E471C7F" w14:textId="77777777" w:rsidR="00B471D0" w:rsidRDefault="00CD229E">
        <w:pPr>
          <w:pStyle w:val="Footer"/>
        </w:pPr>
        <w:r>
          <w:fldChar w:fldCharType="begin"/>
        </w:r>
        <w:r>
          <w:instrText>PAGE   \* MERGEFORMAT</w:instrText>
        </w:r>
        <w:r>
          <w:fldChar w:fldCharType="separate"/>
        </w:r>
        <w:r>
          <w:rPr>
            <w:lang w:val="zh-CN"/>
          </w:rPr>
          <w:t>1</w:t>
        </w:r>
        <w:r>
          <w:fldChar w:fldCharType="end"/>
        </w:r>
      </w:p>
    </w:sdtContent>
  </w:sdt>
  <w:p w14:paraId="091D25F5" w14:textId="77777777" w:rsidR="00B471D0" w:rsidRDefault="00B47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B4789" w14:textId="77777777" w:rsidR="00CD229E" w:rsidRDefault="00CD229E">
      <w:r>
        <w:separator/>
      </w:r>
    </w:p>
  </w:footnote>
  <w:footnote w:type="continuationSeparator" w:id="0">
    <w:p w14:paraId="4ABF3596" w14:textId="77777777" w:rsidR="00CD229E" w:rsidRDefault="00CD2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AAC53" w14:textId="77777777" w:rsidR="00B471D0" w:rsidRDefault="00CD229E">
    <w:pPr>
      <w:pStyle w:val="Header"/>
      <w:rPr>
        <w:rFonts w:ascii="SimHei" w:eastAsia="SimHei" w:hAnsi="SimHei"/>
        <w:sz w:val="21"/>
        <w:szCs w:val="21"/>
      </w:rPr>
    </w:pPr>
    <w:r>
      <w:rPr>
        <w:rFonts w:ascii="SimHei" w:eastAsia="SimHei" w:hAnsi="SimHei" w:hint="eastAsia"/>
        <w:sz w:val="21"/>
        <w:szCs w:val="21"/>
      </w:rPr>
      <w:t>YD</w:t>
    </w:r>
    <w:r>
      <w:rPr>
        <w:rFonts w:ascii="SimHei" w:eastAsia="SimHei" w:hAnsi="SimHei"/>
        <w:sz w:val="21"/>
        <w:szCs w:val="21"/>
      </w:rPr>
      <w:t>/T XXXX</w:t>
    </w:r>
    <w:r>
      <w:rPr>
        <w:rFonts w:ascii="SimHei" w:eastAsia="SimHei" w:hAnsi="SimHei" w:hint="eastAsia"/>
        <w:sz w:val="21"/>
        <w:szCs w:val="21"/>
      </w:rPr>
      <w:t>.2</w:t>
    </w:r>
    <w:r>
      <w:rPr>
        <w:rFonts w:ascii="SimHei" w:eastAsia="SimHei" w:hAnsi="SimHei"/>
        <w:sz w:val="21"/>
        <w:szCs w:val="21"/>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35C12" w14:textId="77777777" w:rsidR="00B471D0" w:rsidRDefault="00B471D0">
    <w:pPr>
      <w:pStyle w:val="aff"/>
      <w:wordWrap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3ACE7" w14:textId="77777777" w:rsidR="00B471D0" w:rsidRDefault="00CD229E">
    <w:pPr>
      <w:pStyle w:val="aff"/>
      <w:wordWrap w:val="0"/>
    </w:pPr>
    <w:r>
      <w:rPr>
        <w:rFonts w:hint="eastAsia"/>
      </w:rPr>
      <w:t>YD</w:t>
    </w:r>
    <w:r>
      <w:t xml:space="preserve">/T </w:t>
    </w:r>
    <w:r>
      <w:rPr>
        <w:rFonts w:hint="eastAsia"/>
      </w:rPr>
      <w:t>0165</w:t>
    </w:r>
    <w:r>
      <w:t>—</w:t>
    </w:r>
    <w:r>
      <w:rPr>
        <w:rFonts w:hint="eastAsia"/>
      </w:rPr>
      <w:t>2015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5FFB2" w14:textId="77777777" w:rsidR="00B471D0" w:rsidRDefault="00CD229E">
    <w:pPr>
      <w:pStyle w:val="aff"/>
      <w:wordWrap w:val="0"/>
    </w:pPr>
    <w:r>
      <w:rPr>
        <w:rFonts w:hint="eastAsia"/>
      </w:rPr>
      <w:t>YD</w:t>
    </w:r>
    <w:r>
      <w:t xml:space="preserve">/T </w:t>
    </w:r>
    <w:proofErr w:type="spellStart"/>
    <w:r>
      <w:rPr>
        <w:rFonts w:hint="eastAsia"/>
      </w:rPr>
      <w:t>xxxx</w:t>
    </w:r>
    <w:proofErr w:type="spellEnd"/>
    <w:r>
      <w:t>—</w:t>
    </w:r>
    <w:proofErr w:type="spellStart"/>
    <w:r>
      <w:rPr>
        <w:rFonts w:hint="eastAsia"/>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A15CD"/>
    <w:multiLevelType w:val="multilevel"/>
    <w:tmpl w:val="040A15CD"/>
    <w:lvl w:ilvl="0">
      <w:start w:val="1"/>
      <w:numFmt w:val="none"/>
      <w:suff w:val="nothing"/>
      <w:lvlText w:val="　"/>
      <w:lvlJc w:val="left"/>
      <w:pPr>
        <w:ind w:left="0" w:firstLine="0"/>
      </w:pPr>
      <w:rPr>
        <w:rFonts w:ascii="SimHei" w:eastAsia="SimHei" w:hAnsi="Times New Roman" w:hint="eastAsia"/>
        <w:b w:val="0"/>
        <w:i w:val="0"/>
        <w:sz w:val="21"/>
      </w:rPr>
    </w:lvl>
    <w:lvl w:ilvl="1">
      <w:start w:val="1"/>
      <w:numFmt w:val="decimal"/>
      <w:isLgl/>
      <w:suff w:val="nothing"/>
      <w:lvlText w:val="%2　"/>
      <w:lvlJc w:val="left"/>
      <w:pPr>
        <w:ind w:left="0" w:firstLine="0"/>
      </w:pPr>
      <w:rPr>
        <w:rFonts w:ascii="SimHei" w:eastAsia="SimHei"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SimHei" w:eastAsia="SimHei" w:hAnsi="Times New Roman" w:hint="eastAsia"/>
        <w:b w:val="0"/>
        <w:i w:val="0"/>
        <w:sz w:val="21"/>
      </w:rPr>
    </w:lvl>
    <w:lvl w:ilvl="3">
      <w:start w:val="1"/>
      <w:numFmt w:val="decimal"/>
      <w:pStyle w:val="a0"/>
      <w:suff w:val="nothing"/>
      <w:lvlText w:val="%1%2.%3.%4　"/>
      <w:lvlJc w:val="left"/>
      <w:pPr>
        <w:ind w:left="0" w:firstLine="0"/>
      </w:pPr>
      <w:rPr>
        <w:rFonts w:ascii="SimHei" w:eastAsia="SimHei" w:hAnsi="Times New Roman" w:hint="eastAsia"/>
        <w:b w:val="0"/>
        <w:i w:val="0"/>
        <w:sz w:val="21"/>
      </w:rPr>
    </w:lvl>
    <w:lvl w:ilvl="4">
      <w:start w:val="1"/>
      <w:numFmt w:val="decimal"/>
      <w:pStyle w:val="a1"/>
      <w:suff w:val="nothing"/>
      <w:lvlText w:val="%1%2.%3.%4.%5　"/>
      <w:lvlJc w:val="left"/>
      <w:pPr>
        <w:ind w:left="0" w:firstLine="0"/>
      </w:pPr>
      <w:rPr>
        <w:rFonts w:ascii="SimHei" w:eastAsia="SimHei" w:hAnsi="Times New Roman" w:hint="eastAsia"/>
        <w:b w:val="0"/>
        <w:i w:val="0"/>
        <w:sz w:val="21"/>
      </w:rPr>
    </w:lvl>
    <w:lvl w:ilvl="5">
      <w:start w:val="1"/>
      <w:numFmt w:val="decimal"/>
      <w:pStyle w:val="a2"/>
      <w:suff w:val="nothing"/>
      <w:lvlText w:val="%1%2.%3.%4.%5.%6　"/>
      <w:lvlJc w:val="left"/>
      <w:pPr>
        <w:ind w:left="0" w:firstLine="0"/>
      </w:pPr>
      <w:rPr>
        <w:rFonts w:ascii="SimHei" w:eastAsia="SimHei" w:hAnsi="Times New Roman" w:hint="eastAsia"/>
        <w:b w:val="0"/>
        <w:i w:val="0"/>
        <w:sz w:val="21"/>
      </w:rPr>
    </w:lvl>
    <w:lvl w:ilvl="6">
      <w:start w:val="1"/>
      <w:numFmt w:val="decimal"/>
      <w:pStyle w:val="a3"/>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1DBF583A"/>
    <w:multiLevelType w:val="multilevel"/>
    <w:tmpl w:val="1DBF583A"/>
    <w:lvl w:ilvl="0">
      <w:start w:val="1"/>
      <w:numFmt w:val="decimal"/>
      <w:pStyle w:val="a4"/>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2" w15:restartNumberingAfterBreak="0">
    <w:nsid w:val="1FC91163"/>
    <w:multiLevelType w:val="multilevel"/>
    <w:tmpl w:val="1FC91163"/>
    <w:lvl w:ilvl="0">
      <w:start w:val="1"/>
      <w:numFmt w:val="decimal"/>
      <w:pStyle w:val="a5"/>
      <w:suff w:val="nothing"/>
      <w:lvlText w:val="%1　"/>
      <w:lvlJc w:val="left"/>
      <w:pPr>
        <w:ind w:left="0" w:firstLine="0"/>
      </w:pPr>
      <w:rPr>
        <w:rFonts w:ascii="SimHei" w:eastAsia="SimHei" w:hAnsi="Times New Roman" w:hint="eastAsia"/>
        <w:b w:val="0"/>
        <w:i w:val="0"/>
        <w:sz w:val="21"/>
        <w:szCs w:val="21"/>
      </w:rPr>
    </w:lvl>
    <w:lvl w:ilvl="1">
      <w:start w:val="1"/>
      <w:numFmt w:val="decimal"/>
      <w:pStyle w:val="a6"/>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7"/>
      <w:suff w:val="nothing"/>
      <w:lvlText w:val="%1.%2.%3　"/>
      <w:lvlJc w:val="left"/>
      <w:pPr>
        <w:ind w:left="142" w:firstLine="0"/>
      </w:pPr>
      <w:rPr>
        <w:rFonts w:ascii="SimHei" w:eastAsia="SimHei" w:hAnsi="Times New Roman" w:hint="eastAsia"/>
        <w:b w:val="0"/>
        <w:i w:val="0"/>
        <w:sz w:val="21"/>
      </w:rPr>
    </w:lvl>
    <w:lvl w:ilvl="3">
      <w:start w:val="1"/>
      <w:numFmt w:val="decimal"/>
      <w:pStyle w:val="a8"/>
      <w:suff w:val="nothing"/>
      <w:lvlText w:val="%1.%2.%3.%4　"/>
      <w:lvlJc w:val="left"/>
      <w:pPr>
        <w:ind w:left="993" w:firstLine="0"/>
      </w:pPr>
      <w:rPr>
        <w:rFonts w:ascii="SimHei" w:eastAsia="SimHei" w:hAnsi="Times New Roman" w:hint="eastAsia"/>
        <w:b w:val="0"/>
        <w:i w:val="0"/>
        <w:sz w:val="21"/>
      </w:rPr>
    </w:lvl>
    <w:lvl w:ilvl="4">
      <w:start w:val="1"/>
      <w:numFmt w:val="decimal"/>
      <w:pStyle w:val="a9"/>
      <w:suff w:val="nothing"/>
      <w:lvlText w:val="%1.%2.%3.%4.%5　"/>
      <w:lvlJc w:val="left"/>
      <w:pPr>
        <w:ind w:left="0" w:firstLine="0"/>
      </w:pPr>
      <w:rPr>
        <w:rFonts w:ascii="SimHei" w:eastAsia="SimHei" w:hAnsi="Times New Roman" w:hint="eastAsia"/>
        <w:b w:val="0"/>
        <w:i w:val="0"/>
        <w:sz w:val="21"/>
      </w:rPr>
    </w:lvl>
    <w:lvl w:ilvl="5">
      <w:start w:val="1"/>
      <w:numFmt w:val="decimal"/>
      <w:pStyle w:val="aa"/>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4" w15:restartNumberingAfterBreak="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15:restartNumberingAfterBreak="0">
    <w:nsid w:val="2F0A4A72"/>
    <w:multiLevelType w:val="hybridMultilevel"/>
    <w:tmpl w:val="155474CC"/>
    <w:lvl w:ilvl="0" w:tplc="118EC084">
      <w:numFmt w:val="bullet"/>
      <w:lvlText w:val="-"/>
      <w:lvlJc w:val="left"/>
      <w:pPr>
        <w:ind w:left="780" w:hanging="360"/>
      </w:pPr>
      <w:rPr>
        <w:rFonts w:ascii="SimSun" w:eastAsia="SimSun" w:hAnsi="SimSun" w:cs="Times New Roman" w:hint="eastAsi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93B4183"/>
    <w:multiLevelType w:val="multilevel"/>
    <w:tmpl w:val="393B4183"/>
    <w:lvl w:ilvl="0">
      <w:start w:val="1"/>
      <w:numFmt w:val="decimal"/>
      <w:lvlText w:val="%1"/>
      <w:lvlJc w:val="left"/>
      <w:pPr>
        <w:ind w:left="425" w:hanging="425"/>
      </w:pPr>
      <w:rPr>
        <w:rFonts w:hint="eastAsia"/>
      </w:rPr>
    </w:lvl>
    <w:lvl w:ilvl="1">
      <w:start w:val="1"/>
      <w:numFmt w:val="decimal"/>
      <w:lvlText w:val="7.%2"/>
      <w:lvlJc w:val="left"/>
      <w:pPr>
        <w:ind w:left="425" w:hanging="425"/>
      </w:pPr>
      <w:rPr>
        <w:rFonts w:hint="eastAsia"/>
      </w:rPr>
    </w:lvl>
    <w:lvl w:ilvl="2">
      <w:start w:val="1"/>
      <w:numFmt w:val="decimal"/>
      <w:pStyle w:val="QB3"/>
      <w:lvlText w:val="5.3.%3"/>
      <w:lvlJc w:val="left"/>
      <w:pPr>
        <w:ind w:left="425" w:hanging="425"/>
      </w:pPr>
      <w:rPr>
        <w:rFonts w:cs="Times New Roman" w:hint="eastAsia"/>
        <w:b w:val="0"/>
        <w:i w:val="0"/>
        <w:iCs w:val="0"/>
        <w:caps w:val="0"/>
        <w:smallCaps w:val="0"/>
        <w:strike w:val="0"/>
        <w:dstrike w:val="0"/>
        <w:vanish w:val="0"/>
        <w:color w:val="000000"/>
        <w:spacing w:val="0"/>
        <w:position w:val="0"/>
        <w:u w:val="none"/>
        <w:vertAlign w:val="baseli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D733618"/>
    <w:multiLevelType w:val="multilevel"/>
    <w:tmpl w:val="3D733618"/>
    <w:lvl w:ilvl="0">
      <w:start w:val="1"/>
      <w:numFmt w:val="decimal"/>
      <w:pStyle w:val="FootnoteText"/>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8" w15:restartNumberingAfterBreak="0">
    <w:nsid w:val="44C50F90"/>
    <w:multiLevelType w:val="multilevel"/>
    <w:tmpl w:val="44C50F90"/>
    <w:lvl w:ilvl="0">
      <w:start w:val="1"/>
      <w:numFmt w:val="lowerLetter"/>
      <w:pStyle w:val="af"/>
      <w:lvlText w:val="%1)"/>
      <w:lvlJc w:val="left"/>
      <w:pPr>
        <w:tabs>
          <w:tab w:val="left" w:pos="840"/>
        </w:tabs>
        <w:ind w:left="839" w:hanging="419"/>
      </w:pPr>
      <w:rPr>
        <w:rFonts w:ascii="SimSun" w:eastAsia="SimSun"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SimSun" w:eastAsia="SimSun"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5E3E41D9"/>
    <w:multiLevelType w:val="multilevel"/>
    <w:tmpl w:val="5E3E41D9"/>
    <w:lvl w:ilvl="0">
      <w:start w:val="1"/>
      <w:numFmt w:val="decimal"/>
      <w:pStyle w:val="af2"/>
      <w:lvlText w:val="图%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1" w15:restartNumberingAfterBreak="0">
    <w:nsid w:val="657D3FBC"/>
    <w:multiLevelType w:val="multilevel"/>
    <w:tmpl w:val="657D3FBC"/>
    <w:lvl w:ilvl="0">
      <w:start w:val="1"/>
      <w:numFmt w:val="upperLetter"/>
      <w:pStyle w:val="af5"/>
      <w:suff w:val="nothing"/>
      <w:lvlText w:val="附　录　%1"/>
      <w:lvlJc w:val="left"/>
      <w:pPr>
        <w:ind w:left="0" w:firstLine="0"/>
      </w:pPr>
      <w:rPr>
        <w:rFonts w:ascii="SimHei" w:eastAsia="SimHei" w:hAnsi="Times New Roman" w:hint="eastAsia"/>
        <w:b w:val="0"/>
        <w:i w:val="0"/>
        <w:spacing w:val="0"/>
        <w:w w:val="100"/>
        <w:sz w:val="21"/>
      </w:rPr>
    </w:lvl>
    <w:lvl w:ilvl="1">
      <w:start w:val="1"/>
      <w:numFmt w:val="decimal"/>
      <w:pStyle w:val="af6"/>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f7"/>
      <w:suff w:val="nothing"/>
      <w:lvlText w:val="%1.%2.%3　"/>
      <w:lvlJc w:val="left"/>
      <w:pPr>
        <w:ind w:left="0" w:firstLine="0"/>
      </w:pPr>
      <w:rPr>
        <w:rFonts w:ascii="SimHei" w:eastAsia="SimHei" w:hAnsi="Times New Roman" w:hint="eastAsia"/>
        <w:b w:val="0"/>
        <w:i w:val="0"/>
        <w:sz w:val="21"/>
      </w:rPr>
    </w:lvl>
    <w:lvl w:ilvl="3">
      <w:start w:val="1"/>
      <w:numFmt w:val="decimal"/>
      <w:pStyle w:val="af8"/>
      <w:suff w:val="nothing"/>
      <w:lvlText w:val="%1.%2.%3.%4　"/>
      <w:lvlJc w:val="left"/>
      <w:pPr>
        <w:ind w:left="0" w:firstLine="0"/>
      </w:pPr>
      <w:rPr>
        <w:rFonts w:ascii="SimHei" w:eastAsia="SimHei" w:hAnsi="Times New Roman" w:hint="eastAsia"/>
        <w:b w:val="0"/>
        <w:i w:val="0"/>
        <w:sz w:val="21"/>
      </w:rPr>
    </w:lvl>
    <w:lvl w:ilvl="4">
      <w:start w:val="1"/>
      <w:numFmt w:val="decimal"/>
      <w:pStyle w:val="af9"/>
      <w:suff w:val="nothing"/>
      <w:lvlText w:val="%1.%2.%3.%4.%5　"/>
      <w:lvlJc w:val="left"/>
      <w:pPr>
        <w:ind w:left="0" w:firstLine="0"/>
      </w:pPr>
      <w:rPr>
        <w:rFonts w:ascii="SimHei" w:eastAsia="SimHei" w:hAnsi="Times New Roman" w:hint="eastAsia"/>
        <w:b w:val="0"/>
        <w:i w:val="0"/>
        <w:sz w:val="21"/>
      </w:rPr>
    </w:lvl>
    <w:lvl w:ilvl="5">
      <w:start w:val="1"/>
      <w:numFmt w:val="decimal"/>
      <w:pStyle w:val="afa"/>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D6C07CD"/>
    <w:multiLevelType w:val="multilevel"/>
    <w:tmpl w:val="6D6C07CD"/>
    <w:lvl w:ilvl="0">
      <w:start w:val="1"/>
      <w:numFmt w:val="lowerLetter"/>
      <w:pStyle w:val="afb"/>
      <w:lvlText w:val="%1)"/>
      <w:lvlJc w:val="left"/>
      <w:pPr>
        <w:tabs>
          <w:tab w:val="left" w:pos="839"/>
        </w:tabs>
        <w:ind w:left="839" w:hanging="419"/>
      </w:pPr>
      <w:rPr>
        <w:rFonts w:ascii="SimSun" w:eastAsia="SimSun" w:hint="eastAsia"/>
        <w:b w:val="0"/>
        <w:i w:val="0"/>
        <w:sz w:val="21"/>
      </w:rPr>
    </w:lvl>
    <w:lvl w:ilvl="1">
      <w:start w:val="1"/>
      <w:numFmt w:val="decimal"/>
      <w:pStyle w:val="afc"/>
      <w:lvlText w:val="%2)"/>
      <w:lvlJc w:val="left"/>
      <w:pPr>
        <w:tabs>
          <w:tab w:val="left" w:pos="840"/>
        </w:tabs>
        <w:ind w:left="839" w:hanging="419"/>
      </w:pPr>
      <w:rPr>
        <w:rFonts w:ascii="SimSun" w:eastAsia="SimSun"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255139166">
    <w:abstractNumId w:val="7"/>
  </w:num>
  <w:num w:numId="2" w16cid:durableId="1240865867">
    <w:abstractNumId w:val="2"/>
  </w:num>
  <w:num w:numId="3" w16cid:durableId="1039938991">
    <w:abstractNumId w:val="4"/>
  </w:num>
  <w:num w:numId="4" w16cid:durableId="2055544783">
    <w:abstractNumId w:val="8"/>
  </w:num>
  <w:num w:numId="5" w16cid:durableId="1381399478">
    <w:abstractNumId w:val="1"/>
  </w:num>
  <w:num w:numId="6" w16cid:durableId="1294678932">
    <w:abstractNumId w:val="11"/>
  </w:num>
  <w:num w:numId="7" w16cid:durableId="1943679667">
    <w:abstractNumId w:val="10"/>
  </w:num>
  <w:num w:numId="8" w16cid:durableId="92213866">
    <w:abstractNumId w:val="12"/>
  </w:num>
  <w:num w:numId="9" w16cid:durableId="6640569">
    <w:abstractNumId w:val="3"/>
  </w:num>
  <w:num w:numId="10" w16cid:durableId="1167281709">
    <w:abstractNumId w:val="0"/>
  </w:num>
  <w:num w:numId="11" w16cid:durableId="1703506611">
    <w:abstractNumId w:val="6"/>
  </w:num>
  <w:num w:numId="12" w16cid:durableId="814029509">
    <w:abstractNumId w:val="9"/>
  </w:num>
  <w:num w:numId="13" w16cid:durableId="533886351">
    <w:abstractNumId w:val="2"/>
    <w:lvlOverride w:ilvl="0">
      <w:lvl w:ilvl="0" w:tentative="1">
        <w:start w:val="1"/>
        <w:numFmt w:val="decimal"/>
        <w:pStyle w:val="a5"/>
        <w:suff w:val="nothing"/>
        <w:lvlText w:val="%1　"/>
        <w:lvlJc w:val="left"/>
        <w:pPr>
          <w:ind w:left="0" w:firstLine="0"/>
        </w:pPr>
        <w:rPr>
          <w:rFonts w:ascii="SimHei" w:eastAsia="SimHei" w:hAnsi="Times New Roman" w:hint="eastAsia"/>
          <w:b w:val="0"/>
          <w:i w:val="0"/>
          <w:sz w:val="21"/>
          <w:szCs w:val="21"/>
        </w:rPr>
      </w:lvl>
    </w:lvlOverride>
    <w:lvlOverride w:ilvl="1">
      <w:lvl w:ilvl="1" w:tentative="1">
        <w:start w:val="1"/>
        <w:numFmt w:val="decimal"/>
        <w:pStyle w:val="a6"/>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Override>
    <w:lvlOverride w:ilvl="2">
      <w:lvl w:ilvl="2" w:tentative="1">
        <w:start w:val="1"/>
        <w:numFmt w:val="decimal"/>
        <w:pStyle w:val="a7"/>
        <w:suff w:val="nothing"/>
        <w:lvlText w:val="%1.%2.%3　"/>
        <w:lvlJc w:val="left"/>
        <w:pPr>
          <w:ind w:left="0" w:firstLine="0"/>
        </w:pPr>
        <w:rPr>
          <w:rFonts w:ascii="SimHei" w:eastAsia="SimHei" w:hAnsi="Times New Roman" w:hint="eastAsia"/>
          <w:b w:val="0"/>
          <w:i w:val="0"/>
          <w:sz w:val="21"/>
        </w:rPr>
      </w:lvl>
    </w:lvlOverride>
    <w:lvlOverride w:ilvl="3">
      <w:lvl w:ilvl="3">
        <w:start w:val="1"/>
        <w:numFmt w:val="decimal"/>
        <w:pStyle w:val="a8"/>
        <w:suff w:val="nothing"/>
        <w:lvlText w:val="%1.%2.%3.%4　"/>
        <w:lvlJc w:val="left"/>
        <w:pPr>
          <w:ind w:left="0" w:firstLine="993"/>
        </w:pPr>
        <w:rPr>
          <w:rFonts w:ascii="SimHei" w:eastAsia="SimHei" w:hAnsi="Times New Roman" w:hint="eastAsia"/>
          <w:b w:val="0"/>
          <w:i w:val="0"/>
          <w:sz w:val="21"/>
        </w:rPr>
      </w:lvl>
    </w:lvlOverride>
    <w:lvlOverride w:ilvl="4">
      <w:lvl w:ilvl="4" w:tentative="1">
        <w:start w:val="1"/>
        <w:numFmt w:val="decimal"/>
        <w:pStyle w:val="a9"/>
        <w:suff w:val="nothing"/>
        <w:lvlText w:val="%1.%2.%3.%4.%5　"/>
        <w:lvlJc w:val="left"/>
        <w:pPr>
          <w:ind w:left="0" w:firstLine="0"/>
        </w:pPr>
        <w:rPr>
          <w:rFonts w:ascii="SimHei" w:eastAsia="SimHei" w:hAnsi="Times New Roman" w:hint="eastAsia"/>
          <w:b w:val="0"/>
          <w:i w:val="0"/>
          <w:sz w:val="21"/>
        </w:rPr>
      </w:lvl>
    </w:lvlOverride>
    <w:lvlOverride w:ilvl="5">
      <w:lvl w:ilvl="5" w:tentative="1">
        <w:start w:val="1"/>
        <w:numFmt w:val="decimal"/>
        <w:pStyle w:val="aa"/>
        <w:suff w:val="nothing"/>
        <w:lvlText w:val="%1.%2.%3.%4.%5.%6　"/>
        <w:lvlJc w:val="left"/>
        <w:pPr>
          <w:ind w:left="0" w:firstLine="0"/>
        </w:pPr>
        <w:rPr>
          <w:rFonts w:ascii="SimHei" w:eastAsia="SimHei" w:hAnsi="Times New Roman" w:hint="eastAsia"/>
          <w:b w:val="0"/>
          <w:i w:val="0"/>
          <w:sz w:val="21"/>
        </w:rPr>
      </w:lvl>
    </w:lvlOverride>
    <w:lvlOverride w:ilvl="6">
      <w:lvl w:ilvl="6" w:tentative="1">
        <w:start w:val="1"/>
        <w:numFmt w:val="decimal"/>
        <w:suff w:val="nothing"/>
        <w:lvlText w:val="%1%2.%3.%4.%5.%6.%7　"/>
        <w:lvlJc w:val="left"/>
        <w:pPr>
          <w:ind w:left="0" w:firstLine="0"/>
        </w:pPr>
        <w:rPr>
          <w:rFonts w:ascii="SimHei" w:eastAsia="SimHei" w:hAnsi="Times New Roman" w:hint="eastAsia"/>
          <w:b w:val="0"/>
          <w:i w:val="0"/>
          <w:sz w:val="21"/>
        </w:rPr>
      </w:lvl>
    </w:lvlOverride>
    <w:lvlOverride w:ilvl="7">
      <w:lvl w:ilvl="7" w:tentative="1">
        <w:start w:val="1"/>
        <w:numFmt w:val="decimal"/>
        <w:lvlText w:val="%1.%2.%3.%4.%5.%6.%7.%8"/>
        <w:lvlJc w:val="left"/>
        <w:pPr>
          <w:tabs>
            <w:tab w:val="left" w:pos="4351"/>
          </w:tabs>
          <w:ind w:left="3969" w:hanging="1418"/>
        </w:pPr>
        <w:rPr>
          <w:rFonts w:hint="eastAsia"/>
        </w:rPr>
      </w:lvl>
    </w:lvlOverride>
    <w:lvlOverride w:ilvl="8">
      <w:lvl w:ilvl="8" w:tentative="1">
        <w:start w:val="1"/>
        <w:numFmt w:val="decimal"/>
        <w:lvlText w:val="%1.%2.%3.%4.%5.%6.%7.%8.%9"/>
        <w:lvlJc w:val="left"/>
        <w:pPr>
          <w:tabs>
            <w:tab w:val="left" w:pos="4777"/>
          </w:tabs>
          <w:ind w:left="4677" w:hanging="1700"/>
        </w:pPr>
        <w:rPr>
          <w:rFonts w:hint="eastAsia"/>
        </w:rPr>
      </w:lvl>
    </w:lvlOverride>
  </w:num>
  <w:num w:numId="14" w16cid:durableId="122375938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MCC-1">
    <w15:presenceInfo w15:providerId="None" w15:userId="CMCC-1"/>
  </w15:person>
  <w15:person w15:author="Qualcomm-dr1">
    <w15:presenceInfo w15:providerId="None" w15:userId="Qualcomm-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VhYzQ3MDFjZmFkZDE3YjcyZjYzNzhhMzZmZGMxNjIifQ=="/>
  </w:docVars>
  <w:rsids>
    <w:rsidRoot w:val="00035925"/>
    <w:rsid w:val="9CCFF7F1"/>
    <w:rsid w:val="9F3DF2ED"/>
    <w:rsid w:val="9F9C5F66"/>
    <w:rsid w:val="A77F5C74"/>
    <w:rsid w:val="B7591D0F"/>
    <w:rsid w:val="BEFEF007"/>
    <w:rsid w:val="CDFA6970"/>
    <w:rsid w:val="D75EFF1A"/>
    <w:rsid w:val="DC7F6F57"/>
    <w:rsid w:val="F67FF1F9"/>
    <w:rsid w:val="F9731B77"/>
    <w:rsid w:val="FB9D31D7"/>
    <w:rsid w:val="FFB9711E"/>
    <w:rsid w:val="FFDF4A90"/>
    <w:rsid w:val="FFEF3A5D"/>
    <w:rsid w:val="FFFD9788"/>
    <w:rsid w:val="FFFED4F0"/>
    <w:rsid w:val="FFFF62AC"/>
    <w:rsid w:val="00000244"/>
    <w:rsid w:val="00001289"/>
    <w:rsid w:val="0000185F"/>
    <w:rsid w:val="0000220D"/>
    <w:rsid w:val="0000244B"/>
    <w:rsid w:val="000025A0"/>
    <w:rsid w:val="0000379B"/>
    <w:rsid w:val="00003E85"/>
    <w:rsid w:val="0000586F"/>
    <w:rsid w:val="00006245"/>
    <w:rsid w:val="00006EE4"/>
    <w:rsid w:val="00010C80"/>
    <w:rsid w:val="0001114D"/>
    <w:rsid w:val="00011814"/>
    <w:rsid w:val="000123D9"/>
    <w:rsid w:val="0001247B"/>
    <w:rsid w:val="00012A88"/>
    <w:rsid w:val="00013D86"/>
    <w:rsid w:val="00013E02"/>
    <w:rsid w:val="00014081"/>
    <w:rsid w:val="00015066"/>
    <w:rsid w:val="000151B1"/>
    <w:rsid w:val="000156D3"/>
    <w:rsid w:val="00015D26"/>
    <w:rsid w:val="00015F10"/>
    <w:rsid w:val="00015F58"/>
    <w:rsid w:val="0001601D"/>
    <w:rsid w:val="000162EA"/>
    <w:rsid w:val="0002057F"/>
    <w:rsid w:val="00020D17"/>
    <w:rsid w:val="00020DAF"/>
    <w:rsid w:val="0002143C"/>
    <w:rsid w:val="00021F4B"/>
    <w:rsid w:val="000252CB"/>
    <w:rsid w:val="000253CF"/>
    <w:rsid w:val="00025A65"/>
    <w:rsid w:val="00026C31"/>
    <w:rsid w:val="00027099"/>
    <w:rsid w:val="00027280"/>
    <w:rsid w:val="00027BA1"/>
    <w:rsid w:val="000301DD"/>
    <w:rsid w:val="00030784"/>
    <w:rsid w:val="000314B0"/>
    <w:rsid w:val="00031A33"/>
    <w:rsid w:val="000320A7"/>
    <w:rsid w:val="00032E01"/>
    <w:rsid w:val="000349E6"/>
    <w:rsid w:val="00035925"/>
    <w:rsid w:val="00035A39"/>
    <w:rsid w:val="000364C4"/>
    <w:rsid w:val="000373C1"/>
    <w:rsid w:val="000373FE"/>
    <w:rsid w:val="0004024C"/>
    <w:rsid w:val="00040993"/>
    <w:rsid w:val="000409A2"/>
    <w:rsid w:val="00040AB1"/>
    <w:rsid w:val="000435E1"/>
    <w:rsid w:val="00044F04"/>
    <w:rsid w:val="00044FA8"/>
    <w:rsid w:val="00045CB0"/>
    <w:rsid w:val="0004688C"/>
    <w:rsid w:val="0004699B"/>
    <w:rsid w:val="000469C2"/>
    <w:rsid w:val="00047345"/>
    <w:rsid w:val="0005034F"/>
    <w:rsid w:val="00050469"/>
    <w:rsid w:val="0005154D"/>
    <w:rsid w:val="0005163C"/>
    <w:rsid w:val="00051719"/>
    <w:rsid w:val="00051A8C"/>
    <w:rsid w:val="00052710"/>
    <w:rsid w:val="00052E4C"/>
    <w:rsid w:val="0005398D"/>
    <w:rsid w:val="000539A6"/>
    <w:rsid w:val="00054F3A"/>
    <w:rsid w:val="00054FE3"/>
    <w:rsid w:val="00055210"/>
    <w:rsid w:val="000558CB"/>
    <w:rsid w:val="000567E8"/>
    <w:rsid w:val="0006012E"/>
    <w:rsid w:val="00061597"/>
    <w:rsid w:val="0006184E"/>
    <w:rsid w:val="00062ACE"/>
    <w:rsid w:val="00063274"/>
    <w:rsid w:val="000644A5"/>
    <w:rsid w:val="00064A25"/>
    <w:rsid w:val="00064BBE"/>
    <w:rsid w:val="000650FF"/>
    <w:rsid w:val="000654EA"/>
    <w:rsid w:val="0006592D"/>
    <w:rsid w:val="00066312"/>
    <w:rsid w:val="0006635F"/>
    <w:rsid w:val="00067434"/>
    <w:rsid w:val="000677B1"/>
    <w:rsid w:val="00067CDF"/>
    <w:rsid w:val="0007038F"/>
    <w:rsid w:val="00070738"/>
    <w:rsid w:val="00071FC7"/>
    <w:rsid w:val="0007256C"/>
    <w:rsid w:val="00073343"/>
    <w:rsid w:val="00073C98"/>
    <w:rsid w:val="00074C66"/>
    <w:rsid w:val="00074CC9"/>
    <w:rsid w:val="00074FBE"/>
    <w:rsid w:val="00075AC6"/>
    <w:rsid w:val="0007649E"/>
    <w:rsid w:val="0007683F"/>
    <w:rsid w:val="00077419"/>
    <w:rsid w:val="000802FA"/>
    <w:rsid w:val="000810CD"/>
    <w:rsid w:val="00081CC3"/>
    <w:rsid w:val="000822F9"/>
    <w:rsid w:val="00083400"/>
    <w:rsid w:val="00083A09"/>
    <w:rsid w:val="00084382"/>
    <w:rsid w:val="00084CED"/>
    <w:rsid w:val="00085D24"/>
    <w:rsid w:val="000862EC"/>
    <w:rsid w:val="00086DC5"/>
    <w:rsid w:val="00086EB5"/>
    <w:rsid w:val="000874BA"/>
    <w:rsid w:val="0009005E"/>
    <w:rsid w:val="0009125D"/>
    <w:rsid w:val="0009200E"/>
    <w:rsid w:val="0009204B"/>
    <w:rsid w:val="0009227E"/>
    <w:rsid w:val="00092857"/>
    <w:rsid w:val="00092A7E"/>
    <w:rsid w:val="00092EF1"/>
    <w:rsid w:val="00093100"/>
    <w:rsid w:val="0009355F"/>
    <w:rsid w:val="00093D92"/>
    <w:rsid w:val="000940FF"/>
    <w:rsid w:val="000957CA"/>
    <w:rsid w:val="000959A7"/>
    <w:rsid w:val="00095C5A"/>
    <w:rsid w:val="000961C4"/>
    <w:rsid w:val="000969C7"/>
    <w:rsid w:val="00097107"/>
    <w:rsid w:val="000A0774"/>
    <w:rsid w:val="000A0C1E"/>
    <w:rsid w:val="000A0CEB"/>
    <w:rsid w:val="000A156C"/>
    <w:rsid w:val="000A20A9"/>
    <w:rsid w:val="000A3C10"/>
    <w:rsid w:val="000A4516"/>
    <w:rsid w:val="000A48B1"/>
    <w:rsid w:val="000A490C"/>
    <w:rsid w:val="000A4BAA"/>
    <w:rsid w:val="000A6515"/>
    <w:rsid w:val="000A7E40"/>
    <w:rsid w:val="000B03DC"/>
    <w:rsid w:val="000B082D"/>
    <w:rsid w:val="000B1FF1"/>
    <w:rsid w:val="000B2563"/>
    <w:rsid w:val="000B28EC"/>
    <w:rsid w:val="000B2DCC"/>
    <w:rsid w:val="000B3143"/>
    <w:rsid w:val="000B336D"/>
    <w:rsid w:val="000B37D0"/>
    <w:rsid w:val="000B398E"/>
    <w:rsid w:val="000B44E8"/>
    <w:rsid w:val="000B483E"/>
    <w:rsid w:val="000B49FD"/>
    <w:rsid w:val="000B6BB8"/>
    <w:rsid w:val="000B74A9"/>
    <w:rsid w:val="000B760A"/>
    <w:rsid w:val="000B7C06"/>
    <w:rsid w:val="000B7CDF"/>
    <w:rsid w:val="000C1D40"/>
    <w:rsid w:val="000C2653"/>
    <w:rsid w:val="000C3160"/>
    <w:rsid w:val="000C3ED3"/>
    <w:rsid w:val="000C4C01"/>
    <w:rsid w:val="000C5D69"/>
    <w:rsid w:val="000C6252"/>
    <w:rsid w:val="000C646E"/>
    <w:rsid w:val="000C6B05"/>
    <w:rsid w:val="000C6DD6"/>
    <w:rsid w:val="000C73D4"/>
    <w:rsid w:val="000C7BA0"/>
    <w:rsid w:val="000D0DB1"/>
    <w:rsid w:val="000D1129"/>
    <w:rsid w:val="000D14B6"/>
    <w:rsid w:val="000D3165"/>
    <w:rsid w:val="000D3D4C"/>
    <w:rsid w:val="000D4B09"/>
    <w:rsid w:val="000D4F51"/>
    <w:rsid w:val="000D718B"/>
    <w:rsid w:val="000D7201"/>
    <w:rsid w:val="000D73A7"/>
    <w:rsid w:val="000D7E48"/>
    <w:rsid w:val="000D7EF2"/>
    <w:rsid w:val="000E038E"/>
    <w:rsid w:val="000E05C4"/>
    <w:rsid w:val="000E0C46"/>
    <w:rsid w:val="000E20FB"/>
    <w:rsid w:val="000E28B7"/>
    <w:rsid w:val="000E2A07"/>
    <w:rsid w:val="000E31B7"/>
    <w:rsid w:val="000E371C"/>
    <w:rsid w:val="000E37A5"/>
    <w:rsid w:val="000E3EB9"/>
    <w:rsid w:val="000E4151"/>
    <w:rsid w:val="000E4BEC"/>
    <w:rsid w:val="000E5862"/>
    <w:rsid w:val="000F030C"/>
    <w:rsid w:val="000F0540"/>
    <w:rsid w:val="000F0C4D"/>
    <w:rsid w:val="000F129C"/>
    <w:rsid w:val="000F1978"/>
    <w:rsid w:val="000F1E7F"/>
    <w:rsid w:val="000F1F01"/>
    <w:rsid w:val="000F3668"/>
    <w:rsid w:val="000F3E9D"/>
    <w:rsid w:val="000F41C5"/>
    <w:rsid w:val="000F7C4C"/>
    <w:rsid w:val="001005BF"/>
    <w:rsid w:val="00100736"/>
    <w:rsid w:val="00100C12"/>
    <w:rsid w:val="001029CE"/>
    <w:rsid w:val="00102BF5"/>
    <w:rsid w:val="00102CA0"/>
    <w:rsid w:val="00105232"/>
    <w:rsid w:val="001056DE"/>
    <w:rsid w:val="00105A31"/>
    <w:rsid w:val="001068B2"/>
    <w:rsid w:val="00106A1B"/>
    <w:rsid w:val="00107E77"/>
    <w:rsid w:val="00110AED"/>
    <w:rsid w:val="00111BBE"/>
    <w:rsid w:val="00112043"/>
    <w:rsid w:val="001124C0"/>
    <w:rsid w:val="00112D4D"/>
    <w:rsid w:val="001134F2"/>
    <w:rsid w:val="00114931"/>
    <w:rsid w:val="0011575E"/>
    <w:rsid w:val="0011614F"/>
    <w:rsid w:val="00116822"/>
    <w:rsid w:val="00116E8E"/>
    <w:rsid w:val="0011715C"/>
    <w:rsid w:val="00117184"/>
    <w:rsid w:val="0011755C"/>
    <w:rsid w:val="00117A9A"/>
    <w:rsid w:val="00121F26"/>
    <w:rsid w:val="00121FCB"/>
    <w:rsid w:val="001233C7"/>
    <w:rsid w:val="00124F2B"/>
    <w:rsid w:val="00126581"/>
    <w:rsid w:val="00126D4D"/>
    <w:rsid w:val="00127528"/>
    <w:rsid w:val="0012788E"/>
    <w:rsid w:val="0013024F"/>
    <w:rsid w:val="00130280"/>
    <w:rsid w:val="0013090C"/>
    <w:rsid w:val="00130CD3"/>
    <w:rsid w:val="00130EF6"/>
    <w:rsid w:val="001313B6"/>
    <w:rsid w:val="0013175F"/>
    <w:rsid w:val="0013185B"/>
    <w:rsid w:val="00131B4D"/>
    <w:rsid w:val="001322F8"/>
    <w:rsid w:val="0013283D"/>
    <w:rsid w:val="00133504"/>
    <w:rsid w:val="00134C20"/>
    <w:rsid w:val="00137A4E"/>
    <w:rsid w:val="00140A04"/>
    <w:rsid w:val="00141AE8"/>
    <w:rsid w:val="00141F54"/>
    <w:rsid w:val="001421E3"/>
    <w:rsid w:val="0014237E"/>
    <w:rsid w:val="00143A52"/>
    <w:rsid w:val="00144E84"/>
    <w:rsid w:val="00145264"/>
    <w:rsid w:val="00145269"/>
    <w:rsid w:val="001452A7"/>
    <w:rsid w:val="00145310"/>
    <w:rsid w:val="00145709"/>
    <w:rsid w:val="00145BCC"/>
    <w:rsid w:val="00145C2B"/>
    <w:rsid w:val="00146F8C"/>
    <w:rsid w:val="00147270"/>
    <w:rsid w:val="0015079B"/>
    <w:rsid w:val="00150BB7"/>
    <w:rsid w:val="001512B4"/>
    <w:rsid w:val="00151989"/>
    <w:rsid w:val="001521FC"/>
    <w:rsid w:val="0015347E"/>
    <w:rsid w:val="001535D5"/>
    <w:rsid w:val="00153EBB"/>
    <w:rsid w:val="0015606D"/>
    <w:rsid w:val="00157884"/>
    <w:rsid w:val="00161383"/>
    <w:rsid w:val="001616C9"/>
    <w:rsid w:val="0016171D"/>
    <w:rsid w:val="00161B81"/>
    <w:rsid w:val="00161F97"/>
    <w:rsid w:val="001620A5"/>
    <w:rsid w:val="00162711"/>
    <w:rsid w:val="001627D6"/>
    <w:rsid w:val="00162A9E"/>
    <w:rsid w:val="00162D70"/>
    <w:rsid w:val="00164CEB"/>
    <w:rsid w:val="00164E53"/>
    <w:rsid w:val="0016515F"/>
    <w:rsid w:val="001654A2"/>
    <w:rsid w:val="00165963"/>
    <w:rsid w:val="0016699D"/>
    <w:rsid w:val="00166A1E"/>
    <w:rsid w:val="00166CEE"/>
    <w:rsid w:val="00167B0A"/>
    <w:rsid w:val="0017013C"/>
    <w:rsid w:val="00170232"/>
    <w:rsid w:val="00170B82"/>
    <w:rsid w:val="00170DF2"/>
    <w:rsid w:val="00171E8E"/>
    <w:rsid w:val="00172D04"/>
    <w:rsid w:val="001731EC"/>
    <w:rsid w:val="001732C3"/>
    <w:rsid w:val="0017389D"/>
    <w:rsid w:val="001745FA"/>
    <w:rsid w:val="00174DE2"/>
    <w:rsid w:val="00175159"/>
    <w:rsid w:val="00176208"/>
    <w:rsid w:val="00176C96"/>
    <w:rsid w:val="00177BF5"/>
    <w:rsid w:val="00180C22"/>
    <w:rsid w:val="00181DDC"/>
    <w:rsid w:val="0018211B"/>
    <w:rsid w:val="00182AEE"/>
    <w:rsid w:val="00183072"/>
    <w:rsid w:val="001840D3"/>
    <w:rsid w:val="00184AA5"/>
    <w:rsid w:val="00185FDF"/>
    <w:rsid w:val="00186BC8"/>
    <w:rsid w:val="00187199"/>
    <w:rsid w:val="001900F8"/>
    <w:rsid w:val="001905C7"/>
    <w:rsid w:val="00190648"/>
    <w:rsid w:val="00191258"/>
    <w:rsid w:val="001916B2"/>
    <w:rsid w:val="00191CF4"/>
    <w:rsid w:val="001921DE"/>
    <w:rsid w:val="00192680"/>
    <w:rsid w:val="00192832"/>
    <w:rsid w:val="00193037"/>
    <w:rsid w:val="0019334A"/>
    <w:rsid w:val="00193510"/>
    <w:rsid w:val="0019384F"/>
    <w:rsid w:val="00193A2C"/>
    <w:rsid w:val="00193FFD"/>
    <w:rsid w:val="0019427F"/>
    <w:rsid w:val="00194E86"/>
    <w:rsid w:val="001954B8"/>
    <w:rsid w:val="0019684E"/>
    <w:rsid w:val="00197059"/>
    <w:rsid w:val="001A07C5"/>
    <w:rsid w:val="001A0AF1"/>
    <w:rsid w:val="001A1A43"/>
    <w:rsid w:val="001A1ABE"/>
    <w:rsid w:val="001A25C8"/>
    <w:rsid w:val="001A288E"/>
    <w:rsid w:val="001A3611"/>
    <w:rsid w:val="001A3D07"/>
    <w:rsid w:val="001A3DD8"/>
    <w:rsid w:val="001A42C5"/>
    <w:rsid w:val="001A5175"/>
    <w:rsid w:val="001A5365"/>
    <w:rsid w:val="001A54E3"/>
    <w:rsid w:val="001A6085"/>
    <w:rsid w:val="001A6635"/>
    <w:rsid w:val="001A6CD5"/>
    <w:rsid w:val="001A763B"/>
    <w:rsid w:val="001B090D"/>
    <w:rsid w:val="001B1768"/>
    <w:rsid w:val="001B1B07"/>
    <w:rsid w:val="001B2AA4"/>
    <w:rsid w:val="001B3117"/>
    <w:rsid w:val="001B323E"/>
    <w:rsid w:val="001B364D"/>
    <w:rsid w:val="001B3C43"/>
    <w:rsid w:val="001B3C9B"/>
    <w:rsid w:val="001B4719"/>
    <w:rsid w:val="001B4749"/>
    <w:rsid w:val="001B4B13"/>
    <w:rsid w:val="001B4E3A"/>
    <w:rsid w:val="001B54F6"/>
    <w:rsid w:val="001B5FC1"/>
    <w:rsid w:val="001B65FA"/>
    <w:rsid w:val="001B6DC2"/>
    <w:rsid w:val="001C149C"/>
    <w:rsid w:val="001C21AC"/>
    <w:rsid w:val="001C29FC"/>
    <w:rsid w:val="001C2B59"/>
    <w:rsid w:val="001C3D70"/>
    <w:rsid w:val="001C4061"/>
    <w:rsid w:val="001C47BA"/>
    <w:rsid w:val="001C4A4B"/>
    <w:rsid w:val="001C5794"/>
    <w:rsid w:val="001C59EA"/>
    <w:rsid w:val="001C5F66"/>
    <w:rsid w:val="001C6A42"/>
    <w:rsid w:val="001C7AAB"/>
    <w:rsid w:val="001D083C"/>
    <w:rsid w:val="001D11EB"/>
    <w:rsid w:val="001D135D"/>
    <w:rsid w:val="001D1FA8"/>
    <w:rsid w:val="001D2851"/>
    <w:rsid w:val="001D2D16"/>
    <w:rsid w:val="001D3830"/>
    <w:rsid w:val="001D406C"/>
    <w:rsid w:val="001D41EE"/>
    <w:rsid w:val="001D56FF"/>
    <w:rsid w:val="001D6112"/>
    <w:rsid w:val="001D63F8"/>
    <w:rsid w:val="001D6436"/>
    <w:rsid w:val="001E0380"/>
    <w:rsid w:val="001E0656"/>
    <w:rsid w:val="001E0B85"/>
    <w:rsid w:val="001E0DD0"/>
    <w:rsid w:val="001E13B1"/>
    <w:rsid w:val="001E1944"/>
    <w:rsid w:val="001E19BD"/>
    <w:rsid w:val="001E1CDC"/>
    <w:rsid w:val="001E1E48"/>
    <w:rsid w:val="001E1EB0"/>
    <w:rsid w:val="001E1FAF"/>
    <w:rsid w:val="001E2336"/>
    <w:rsid w:val="001E2F38"/>
    <w:rsid w:val="001E3930"/>
    <w:rsid w:val="001E4125"/>
    <w:rsid w:val="001E548D"/>
    <w:rsid w:val="001E5605"/>
    <w:rsid w:val="001E624A"/>
    <w:rsid w:val="001E62C6"/>
    <w:rsid w:val="001E70CF"/>
    <w:rsid w:val="001E732C"/>
    <w:rsid w:val="001F0198"/>
    <w:rsid w:val="001F114F"/>
    <w:rsid w:val="001F22BB"/>
    <w:rsid w:val="001F280D"/>
    <w:rsid w:val="001F2825"/>
    <w:rsid w:val="001F30D3"/>
    <w:rsid w:val="001F3147"/>
    <w:rsid w:val="001F3792"/>
    <w:rsid w:val="001F3A19"/>
    <w:rsid w:val="001F3E06"/>
    <w:rsid w:val="001F3F98"/>
    <w:rsid w:val="001F4328"/>
    <w:rsid w:val="001F432B"/>
    <w:rsid w:val="001F4679"/>
    <w:rsid w:val="001F5393"/>
    <w:rsid w:val="001F55C5"/>
    <w:rsid w:val="001F6E5C"/>
    <w:rsid w:val="001F7A9B"/>
    <w:rsid w:val="00200008"/>
    <w:rsid w:val="0020026E"/>
    <w:rsid w:val="002005A6"/>
    <w:rsid w:val="002006EF"/>
    <w:rsid w:val="002011EC"/>
    <w:rsid w:val="00201D7B"/>
    <w:rsid w:val="002026EE"/>
    <w:rsid w:val="0020282B"/>
    <w:rsid w:val="002036FF"/>
    <w:rsid w:val="00206826"/>
    <w:rsid w:val="00210012"/>
    <w:rsid w:val="00211653"/>
    <w:rsid w:val="00213EA4"/>
    <w:rsid w:val="002143C1"/>
    <w:rsid w:val="0021544C"/>
    <w:rsid w:val="00216A00"/>
    <w:rsid w:val="00216B79"/>
    <w:rsid w:val="00217655"/>
    <w:rsid w:val="00217868"/>
    <w:rsid w:val="00217E50"/>
    <w:rsid w:val="00217FD1"/>
    <w:rsid w:val="002227CC"/>
    <w:rsid w:val="0022326B"/>
    <w:rsid w:val="00223D60"/>
    <w:rsid w:val="002247A7"/>
    <w:rsid w:val="0022516B"/>
    <w:rsid w:val="00226E04"/>
    <w:rsid w:val="0022794A"/>
    <w:rsid w:val="002305E1"/>
    <w:rsid w:val="00230911"/>
    <w:rsid w:val="00230F8D"/>
    <w:rsid w:val="00231DB1"/>
    <w:rsid w:val="00232085"/>
    <w:rsid w:val="0023227F"/>
    <w:rsid w:val="0023229B"/>
    <w:rsid w:val="002324A4"/>
    <w:rsid w:val="002326BC"/>
    <w:rsid w:val="00232CBE"/>
    <w:rsid w:val="00233F27"/>
    <w:rsid w:val="00234467"/>
    <w:rsid w:val="00234544"/>
    <w:rsid w:val="00234875"/>
    <w:rsid w:val="002356EE"/>
    <w:rsid w:val="00235D15"/>
    <w:rsid w:val="002368DE"/>
    <w:rsid w:val="00236EA2"/>
    <w:rsid w:val="0023712A"/>
    <w:rsid w:val="002371BF"/>
    <w:rsid w:val="00237C2D"/>
    <w:rsid w:val="00237D8D"/>
    <w:rsid w:val="00237E19"/>
    <w:rsid w:val="002410BE"/>
    <w:rsid w:val="002410C8"/>
    <w:rsid w:val="00241B3E"/>
    <w:rsid w:val="00241DA2"/>
    <w:rsid w:val="00242A77"/>
    <w:rsid w:val="00242ADC"/>
    <w:rsid w:val="00242E54"/>
    <w:rsid w:val="00244593"/>
    <w:rsid w:val="00244C91"/>
    <w:rsid w:val="00245B6C"/>
    <w:rsid w:val="0024696D"/>
    <w:rsid w:val="002469B8"/>
    <w:rsid w:val="00246E80"/>
    <w:rsid w:val="0024766C"/>
    <w:rsid w:val="00247FEE"/>
    <w:rsid w:val="00250108"/>
    <w:rsid w:val="00250430"/>
    <w:rsid w:val="00250E7D"/>
    <w:rsid w:val="0025172E"/>
    <w:rsid w:val="00252103"/>
    <w:rsid w:val="0025215E"/>
    <w:rsid w:val="002529BE"/>
    <w:rsid w:val="002533EC"/>
    <w:rsid w:val="002534B9"/>
    <w:rsid w:val="00253C85"/>
    <w:rsid w:val="002543F2"/>
    <w:rsid w:val="002565D5"/>
    <w:rsid w:val="0025694D"/>
    <w:rsid w:val="00256C03"/>
    <w:rsid w:val="002570F6"/>
    <w:rsid w:val="00257539"/>
    <w:rsid w:val="00257551"/>
    <w:rsid w:val="00260606"/>
    <w:rsid w:val="002611A2"/>
    <w:rsid w:val="002622C0"/>
    <w:rsid w:val="002626B0"/>
    <w:rsid w:val="00262E40"/>
    <w:rsid w:val="002634C9"/>
    <w:rsid w:val="0026462D"/>
    <w:rsid w:val="002654F3"/>
    <w:rsid w:val="00266023"/>
    <w:rsid w:val="00266875"/>
    <w:rsid w:val="00267EB5"/>
    <w:rsid w:val="00270FB6"/>
    <w:rsid w:val="00271ACC"/>
    <w:rsid w:val="00273AF0"/>
    <w:rsid w:val="00274327"/>
    <w:rsid w:val="00275202"/>
    <w:rsid w:val="00277360"/>
    <w:rsid w:val="002778AE"/>
    <w:rsid w:val="00277A4C"/>
    <w:rsid w:val="00277C6B"/>
    <w:rsid w:val="00280237"/>
    <w:rsid w:val="0028082E"/>
    <w:rsid w:val="00281639"/>
    <w:rsid w:val="002818E2"/>
    <w:rsid w:val="0028269A"/>
    <w:rsid w:val="00282DE4"/>
    <w:rsid w:val="00283590"/>
    <w:rsid w:val="0028404C"/>
    <w:rsid w:val="00285EFE"/>
    <w:rsid w:val="002864B2"/>
    <w:rsid w:val="002868A8"/>
    <w:rsid w:val="00286973"/>
    <w:rsid w:val="002911B6"/>
    <w:rsid w:val="00291F82"/>
    <w:rsid w:val="0029261A"/>
    <w:rsid w:val="00293C9F"/>
    <w:rsid w:val="00294E70"/>
    <w:rsid w:val="002958FA"/>
    <w:rsid w:val="0029592B"/>
    <w:rsid w:val="00295CBB"/>
    <w:rsid w:val="00295DF9"/>
    <w:rsid w:val="00295E3E"/>
    <w:rsid w:val="00296628"/>
    <w:rsid w:val="00297B07"/>
    <w:rsid w:val="002A02FD"/>
    <w:rsid w:val="002A08D6"/>
    <w:rsid w:val="002A0F9F"/>
    <w:rsid w:val="002A1924"/>
    <w:rsid w:val="002A2B64"/>
    <w:rsid w:val="002A3590"/>
    <w:rsid w:val="002A378C"/>
    <w:rsid w:val="002A3E1E"/>
    <w:rsid w:val="002A42C1"/>
    <w:rsid w:val="002A43DC"/>
    <w:rsid w:val="002A5CCF"/>
    <w:rsid w:val="002A5F25"/>
    <w:rsid w:val="002A648A"/>
    <w:rsid w:val="002A740A"/>
    <w:rsid w:val="002A7420"/>
    <w:rsid w:val="002A745C"/>
    <w:rsid w:val="002A7DD1"/>
    <w:rsid w:val="002B0A99"/>
    <w:rsid w:val="002B0F12"/>
    <w:rsid w:val="002B1308"/>
    <w:rsid w:val="002B14CD"/>
    <w:rsid w:val="002B194D"/>
    <w:rsid w:val="002B30F9"/>
    <w:rsid w:val="002B4554"/>
    <w:rsid w:val="002B4749"/>
    <w:rsid w:val="002B56AB"/>
    <w:rsid w:val="002B640B"/>
    <w:rsid w:val="002B7715"/>
    <w:rsid w:val="002B7D94"/>
    <w:rsid w:val="002B7EFC"/>
    <w:rsid w:val="002B7F25"/>
    <w:rsid w:val="002C19EC"/>
    <w:rsid w:val="002C3345"/>
    <w:rsid w:val="002C388E"/>
    <w:rsid w:val="002C41AD"/>
    <w:rsid w:val="002C447B"/>
    <w:rsid w:val="002C4786"/>
    <w:rsid w:val="002C5211"/>
    <w:rsid w:val="002C5585"/>
    <w:rsid w:val="002C72D8"/>
    <w:rsid w:val="002D0009"/>
    <w:rsid w:val="002D0608"/>
    <w:rsid w:val="002D0ABB"/>
    <w:rsid w:val="002D10F0"/>
    <w:rsid w:val="002D11FA"/>
    <w:rsid w:val="002D18BF"/>
    <w:rsid w:val="002D1C69"/>
    <w:rsid w:val="002D1F3F"/>
    <w:rsid w:val="002D22F9"/>
    <w:rsid w:val="002D245D"/>
    <w:rsid w:val="002D2E80"/>
    <w:rsid w:val="002D2F2C"/>
    <w:rsid w:val="002D39DC"/>
    <w:rsid w:val="002D3D4B"/>
    <w:rsid w:val="002D49CB"/>
    <w:rsid w:val="002D53F9"/>
    <w:rsid w:val="002D644F"/>
    <w:rsid w:val="002D67D4"/>
    <w:rsid w:val="002D6944"/>
    <w:rsid w:val="002D7E3A"/>
    <w:rsid w:val="002E002D"/>
    <w:rsid w:val="002E0236"/>
    <w:rsid w:val="002E0DDF"/>
    <w:rsid w:val="002E10C8"/>
    <w:rsid w:val="002E283B"/>
    <w:rsid w:val="002E2906"/>
    <w:rsid w:val="002E2BA1"/>
    <w:rsid w:val="002E43C6"/>
    <w:rsid w:val="002E5635"/>
    <w:rsid w:val="002E61AB"/>
    <w:rsid w:val="002E626B"/>
    <w:rsid w:val="002E64C3"/>
    <w:rsid w:val="002E6A2C"/>
    <w:rsid w:val="002E73B7"/>
    <w:rsid w:val="002E7521"/>
    <w:rsid w:val="002E7713"/>
    <w:rsid w:val="002E7906"/>
    <w:rsid w:val="002E7E4F"/>
    <w:rsid w:val="002F023E"/>
    <w:rsid w:val="002F0462"/>
    <w:rsid w:val="002F1D8C"/>
    <w:rsid w:val="002F204B"/>
    <w:rsid w:val="002F21DA"/>
    <w:rsid w:val="002F2738"/>
    <w:rsid w:val="002F2B67"/>
    <w:rsid w:val="002F385A"/>
    <w:rsid w:val="002F3B22"/>
    <w:rsid w:val="002F40C4"/>
    <w:rsid w:val="002F42C6"/>
    <w:rsid w:val="002F47A9"/>
    <w:rsid w:val="002F5044"/>
    <w:rsid w:val="002F5257"/>
    <w:rsid w:val="00301622"/>
    <w:rsid w:val="00301F39"/>
    <w:rsid w:val="003042F4"/>
    <w:rsid w:val="00304AA0"/>
    <w:rsid w:val="00305638"/>
    <w:rsid w:val="0030578B"/>
    <w:rsid w:val="00310022"/>
    <w:rsid w:val="003117C5"/>
    <w:rsid w:val="003121B1"/>
    <w:rsid w:val="00312B09"/>
    <w:rsid w:val="003143B0"/>
    <w:rsid w:val="00314D21"/>
    <w:rsid w:val="0031600D"/>
    <w:rsid w:val="003167B4"/>
    <w:rsid w:val="003172A8"/>
    <w:rsid w:val="00320110"/>
    <w:rsid w:val="003206E4"/>
    <w:rsid w:val="0032074A"/>
    <w:rsid w:val="003209E1"/>
    <w:rsid w:val="00320E2A"/>
    <w:rsid w:val="00321ECF"/>
    <w:rsid w:val="003247CD"/>
    <w:rsid w:val="0032537B"/>
    <w:rsid w:val="003257B1"/>
    <w:rsid w:val="00325926"/>
    <w:rsid w:val="00325FD1"/>
    <w:rsid w:val="0032657F"/>
    <w:rsid w:val="00326697"/>
    <w:rsid w:val="00326EB7"/>
    <w:rsid w:val="00326F69"/>
    <w:rsid w:val="00327309"/>
    <w:rsid w:val="00327A8A"/>
    <w:rsid w:val="00327EF0"/>
    <w:rsid w:val="0033035B"/>
    <w:rsid w:val="00331406"/>
    <w:rsid w:val="003324B4"/>
    <w:rsid w:val="00333145"/>
    <w:rsid w:val="00333207"/>
    <w:rsid w:val="0033343F"/>
    <w:rsid w:val="0033346D"/>
    <w:rsid w:val="00334E77"/>
    <w:rsid w:val="00334EA8"/>
    <w:rsid w:val="00335BCF"/>
    <w:rsid w:val="00336531"/>
    <w:rsid w:val="00336610"/>
    <w:rsid w:val="00337B21"/>
    <w:rsid w:val="00337FB2"/>
    <w:rsid w:val="003405A9"/>
    <w:rsid w:val="00340B98"/>
    <w:rsid w:val="0034121A"/>
    <w:rsid w:val="00341354"/>
    <w:rsid w:val="003414AE"/>
    <w:rsid w:val="00342F28"/>
    <w:rsid w:val="00343C1A"/>
    <w:rsid w:val="00343EF1"/>
    <w:rsid w:val="00343F73"/>
    <w:rsid w:val="003447D3"/>
    <w:rsid w:val="00344C88"/>
    <w:rsid w:val="00345060"/>
    <w:rsid w:val="00346C34"/>
    <w:rsid w:val="00346C69"/>
    <w:rsid w:val="00346E67"/>
    <w:rsid w:val="00346FD9"/>
    <w:rsid w:val="00347E94"/>
    <w:rsid w:val="00350B7B"/>
    <w:rsid w:val="00351B03"/>
    <w:rsid w:val="00351B29"/>
    <w:rsid w:val="0035261D"/>
    <w:rsid w:val="00352973"/>
    <w:rsid w:val="00352B8D"/>
    <w:rsid w:val="0035323B"/>
    <w:rsid w:val="0035494F"/>
    <w:rsid w:val="0035497F"/>
    <w:rsid w:val="00354C91"/>
    <w:rsid w:val="003551F8"/>
    <w:rsid w:val="00355FCB"/>
    <w:rsid w:val="00356F59"/>
    <w:rsid w:val="003573A5"/>
    <w:rsid w:val="003609D2"/>
    <w:rsid w:val="00360D62"/>
    <w:rsid w:val="00360E56"/>
    <w:rsid w:val="003623E0"/>
    <w:rsid w:val="00363BFF"/>
    <w:rsid w:val="00363F22"/>
    <w:rsid w:val="00367151"/>
    <w:rsid w:val="0037059C"/>
    <w:rsid w:val="003709CC"/>
    <w:rsid w:val="00370A0E"/>
    <w:rsid w:val="00370EB3"/>
    <w:rsid w:val="00371378"/>
    <w:rsid w:val="00371562"/>
    <w:rsid w:val="00371F81"/>
    <w:rsid w:val="00372434"/>
    <w:rsid w:val="003726EC"/>
    <w:rsid w:val="00372BF3"/>
    <w:rsid w:val="003734B8"/>
    <w:rsid w:val="00374736"/>
    <w:rsid w:val="00374877"/>
    <w:rsid w:val="00375564"/>
    <w:rsid w:val="00376202"/>
    <w:rsid w:val="00376824"/>
    <w:rsid w:val="0037751E"/>
    <w:rsid w:val="00380732"/>
    <w:rsid w:val="00381C99"/>
    <w:rsid w:val="00383087"/>
    <w:rsid w:val="00383191"/>
    <w:rsid w:val="003843E5"/>
    <w:rsid w:val="00384641"/>
    <w:rsid w:val="003847D7"/>
    <w:rsid w:val="00385026"/>
    <w:rsid w:val="00385270"/>
    <w:rsid w:val="003856C2"/>
    <w:rsid w:val="003861BC"/>
    <w:rsid w:val="003863F7"/>
    <w:rsid w:val="00386DED"/>
    <w:rsid w:val="0038799E"/>
    <w:rsid w:val="003879CF"/>
    <w:rsid w:val="00387D30"/>
    <w:rsid w:val="0039057D"/>
    <w:rsid w:val="003909F0"/>
    <w:rsid w:val="003912A8"/>
    <w:rsid w:val="003912E7"/>
    <w:rsid w:val="00392D26"/>
    <w:rsid w:val="0039318F"/>
    <w:rsid w:val="003931C8"/>
    <w:rsid w:val="00393947"/>
    <w:rsid w:val="0039477D"/>
    <w:rsid w:val="00396065"/>
    <w:rsid w:val="00396209"/>
    <w:rsid w:val="003966B1"/>
    <w:rsid w:val="003969E0"/>
    <w:rsid w:val="0039761F"/>
    <w:rsid w:val="00397948"/>
    <w:rsid w:val="003A0476"/>
    <w:rsid w:val="003A0897"/>
    <w:rsid w:val="003A2275"/>
    <w:rsid w:val="003A2352"/>
    <w:rsid w:val="003A273E"/>
    <w:rsid w:val="003A2CE7"/>
    <w:rsid w:val="003A342F"/>
    <w:rsid w:val="003A362A"/>
    <w:rsid w:val="003A3A46"/>
    <w:rsid w:val="003A43A3"/>
    <w:rsid w:val="003A4A34"/>
    <w:rsid w:val="003A5357"/>
    <w:rsid w:val="003A6587"/>
    <w:rsid w:val="003A680E"/>
    <w:rsid w:val="003A68D7"/>
    <w:rsid w:val="003A6A4F"/>
    <w:rsid w:val="003A7059"/>
    <w:rsid w:val="003A7088"/>
    <w:rsid w:val="003A77C6"/>
    <w:rsid w:val="003A787A"/>
    <w:rsid w:val="003A79A2"/>
    <w:rsid w:val="003A7FD7"/>
    <w:rsid w:val="003B00DF"/>
    <w:rsid w:val="003B09E8"/>
    <w:rsid w:val="003B1275"/>
    <w:rsid w:val="003B1778"/>
    <w:rsid w:val="003B2390"/>
    <w:rsid w:val="003B29A0"/>
    <w:rsid w:val="003B2C38"/>
    <w:rsid w:val="003B31A2"/>
    <w:rsid w:val="003B31AE"/>
    <w:rsid w:val="003B36D5"/>
    <w:rsid w:val="003B4E61"/>
    <w:rsid w:val="003B57CF"/>
    <w:rsid w:val="003B5BD7"/>
    <w:rsid w:val="003B6068"/>
    <w:rsid w:val="003B6188"/>
    <w:rsid w:val="003B703B"/>
    <w:rsid w:val="003B7F55"/>
    <w:rsid w:val="003B7FAF"/>
    <w:rsid w:val="003B7FEF"/>
    <w:rsid w:val="003C03EA"/>
    <w:rsid w:val="003C11CB"/>
    <w:rsid w:val="003C40E7"/>
    <w:rsid w:val="003C426B"/>
    <w:rsid w:val="003C5C81"/>
    <w:rsid w:val="003C5D45"/>
    <w:rsid w:val="003C6CED"/>
    <w:rsid w:val="003C75F3"/>
    <w:rsid w:val="003C78A3"/>
    <w:rsid w:val="003D24C2"/>
    <w:rsid w:val="003D2D39"/>
    <w:rsid w:val="003D3C2A"/>
    <w:rsid w:val="003D4B95"/>
    <w:rsid w:val="003D54AA"/>
    <w:rsid w:val="003D6822"/>
    <w:rsid w:val="003D72FE"/>
    <w:rsid w:val="003D73B3"/>
    <w:rsid w:val="003D7484"/>
    <w:rsid w:val="003E07C2"/>
    <w:rsid w:val="003E0B5A"/>
    <w:rsid w:val="003E0CFC"/>
    <w:rsid w:val="003E1867"/>
    <w:rsid w:val="003E24DE"/>
    <w:rsid w:val="003E301E"/>
    <w:rsid w:val="003E3B00"/>
    <w:rsid w:val="003E4B0F"/>
    <w:rsid w:val="003E4F8C"/>
    <w:rsid w:val="003E52D1"/>
    <w:rsid w:val="003E5729"/>
    <w:rsid w:val="003E5949"/>
    <w:rsid w:val="003E60EB"/>
    <w:rsid w:val="003E69DF"/>
    <w:rsid w:val="003E70DB"/>
    <w:rsid w:val="003E72CD"/>
    <w:rsid w:val="003E72DF"/>
    <w:rsid w:val="003E7B3A"/>
    <w:rsid w:val="003F00BE"/>
    <w:rsid w:val="003F117F"/>
    <w:rsid w:val="003F2125"/>
    <w:rsid w:val="003F26D2"/>
    <w:rsid w:val="003F2933"/>
    <w:rsid w:val="003F4470"/>
    <w:rsid w:val="003F4EE0"/>
    <w:rsid w:val="003F56CF"/>
    <w:rsid w:val="003F5AA6"/>
    <w:rsid w:val="003F600A"/>
    <w:rsid w:val="003F68DE"/>
    <w:rsid w:val="003F72A2"/>
    <w:rsid w:val="003F74A4"/>
    <w:rsid w:val="003F79CE"/>
    <w:rsid w:val="00400ACA"/>
    <w:rsid w:val="004016DD"/>
    <w:rsid w:val="00402153"/>
    <w:rsid w:val="004025B1"/>
    <w:rsid w:val="00402FC1"/>
    <w:rsid w:val="00403C96"/>
    <w:rsid w:val="00403FE1"/>
    <w:rsid w:val="00404136"/>
    <w:rsid w:val="004045E7"/>
    <w:rsid w:val="00404683"/>
    <w:rsid w:val="00404881"/>
    <w:rsid w:val="00404CF5"/>
    <w:rsid w:val="004055F3"/>
    <w:rsid w:val="00405935"/>
    <w:rsid w:val="0040674D"/>
    <w:rsid w:val="00407146"/>
    <w:rsid w:val="00407875"/>
    <w:rsid w:val="004078C4"/>
    <w:rsid w:val="00407CA9"/>
    <w:rsid w:val="0041012A"/>
    <w:rsid w:val="0041019E"/>
    <w:rsid w:val="0041043A"/>
    <w:rsid w:val="00410682"/>
    <w:rsid w:val="00410949"/>
    <w:rsid w:val="004114A6"/>
    <w:rsid w:val="0041199C"/>
    <w:rsid w:val="00411DF1"/>
    <w:rsid w:val="0041366C"/>
    <w:rsid w:val="0041394C"/>
    <w:rsid w:val="00413D82"/>
    <w:rsid w:val="00413E20"/>
    <w:rsid w:val="00414466"/>
    <w:rsid w:val="00414500"/>
    <w:rsid w:val="00414773"/>
    <w:rsid w:val="004150FE"/>
    <w:rsid w:val="00415BC2"/>
    <w:rsid w:val="004168B7"/>
    <w:rsid w:val="00417765"/>
    <w:rsid w:val="00420939"/>
    <w:rsid w:val="004212C1"/>
    <w:rsid w:val="0042199F"/>
    <w:rsid w:val="00421A51"/>
    <w:rsid w:val="00421DA2"/>
    <w:rsid w:val="0042313E"/>
    <w:rsid w:val="004232C3"/>
    <w:rsid w:val="00423582"/>
    <w:rsid w:val="00423E19"/>
    <w:rsid w:val="00424923"/>
    <w:rsid w:val="00424C1B"/>
    <w:rsid w:val="00425082"/>
    <w:rsid w:val="00425765"/>
    <w:rsid w:val="004273AC"/>
    <w:rsid w:val="004274A6"/>
    <w:rsid w:val="004277B3"/>
    <w:rsid w:val="00427B3D"/>
    <w:rsid w:val="004304AB"/>
    <w:rsid w:val="004307D5"/>
    <w:rsid w:val="00430B15"/>
    <w:rsid w:val="004316EC"/>
    <w:rsid w:val="00431DEB"/>
    <w:rsid w:val="004323B0"/>
    <w:rsid w:val="00432F2F"/>
    <w:rsid w:val="00433599"/>
    <w:rsid w:val="00434112"/>
    <w:rsid w:val="0043535F"/>
    <w:rsid w:val="0043579A"/>
    <w:rsid w:val="00435A81"/>
    <w:rsid w:val="00435FBD"/>
    <w:rsid w:val="00436088"/>
    <w:rsid w:val="004361B5"/>
    <w:rsid w:val="00440951"/>
    <w:rsid w:val="00441A56"/>
    <w:rsid w:val="004420AC"/>
    <w:rsid w:val="00442106"/>
    <w:rsid w:val="00442643"/>
    <w:rsid w:val="00443559"/>
    <w:rsid w:val="00443693"/>
    <w:rsid w:val="004438DD"/>
    <w:rsid w:val="00443987"/>
    <w:rsid w:val="00443EDF"/>
    <w:rsid w:val="00445786"/>
    <w:rsid w:val="00446B29"/>
    <w:rsid w:val="00446E58"/>
    <w:rsid w:val="0044712B"/>
    <w:rsid w:val="00447316"/>
    <w:rsid w:val="004473C6"/>
    <w:rsid w:val="00450A1A"/>
    <w:rsid w:val="00450E69"/>
    <w:rsid w:val="00452162"/>
    <w:rsid w:val="00453F9A"/>
    <w:rsid w:val="00454F52"/>
    <w:rsid w:val="00455D99"/>
    <w:rsid w:val="004561C4"/>
    <w:rsid w:val="00456B52"/>
    <w:rsid w:val="00456E72"/>
    <w:rsid w:val="004573D5"/>
    <w:rsid w:val="0045748E"/>
    <w:rsid w:val="004604C4"/>
    <w:rsid w:val="004628AA"/>
    <w:rsid w:val="00463B5D"/>
    <w:rsid w:val="004646D3"/>
    <w:rsid w:val="00466351"/>
    <w:rsid w:val="0046689D"/>
    <w:rsid w:val="00467AD5"/>
    <w:rsid w:val="00471074"/>
    <w:rsid w:val="00471E91"/>
    <w:rsid w:val="004728D1"/>
    <w:rsid w:val="00472CA4"/>
    <w:rsid w:val="00472F04"/>
    <w:rsid w:val="00473C04"/>
    <w:rsid w:val="004742F6"/>
    <w:rsid w:val="00474675"/>
    <w:rsid w:val="0047470C"/>
    <w:rsid w:val="004752AC"/>
    <w:rsid w:val="00475C74"/>
    <w:rsid w:val="00475F02"/>
    <w:rsid w:val="00476062"/>
    <w:rsid w:val="0048035C"/>
    <w:rsid w:val="00480CBC"/>
    <w:rsid w:val="00480E26"/>
    <w:rsid w:val="0048173C"/>
    <w:rsid w:val="004822F4"/>
    <w:rsid w:val="0048354B"/>
    <w:rsid w:val="00484583"/>
    <w:rsid w:val="00487FC8"/>
    <w:rsid w:val="004902AA"/>
    <w:rsid w:val="00490539"/>
    <w:rsid w:val="00490E71"/>
    <w:rsid w:val="00491F89"/>
    <w:rsid w:val="00492502"/>
    <w:rsid w:val="0049377A"/>
    <w:rsid w:val="00493E23"/>
    <w:rsid w:val="0049508F"/>
    <w:rsid w:val="00495C90"/>
    <w:rsid w:val="004966A7"/>
    <w:rsid w:val="0049692A"/>
    <w:rsid w:val="00496AB2"/>
    <w:rsid w:val="00497862"/>
    <w:rsid w:val="0049790D"/>
    <w:rsid w:val="00497AA5"/>
    <w:rsid w:val="00497F1B"/>
    <w:rsid w:val="004A08A1"/>
    <w:rsid w:val="004A1C0D"/>
    <w:rsid w:val="004A1E23"/>
    <w:rsid w:val="004A221C"/>
    <w:rsid w:val="004A2910"/>
    <w:rsid w:val="004A2DB4"/>
    <w:rsid w:val="004A318E"/>
    <w:rsid w:val="004A325C"/>
    <w:rsid w:val="004A35F9"/>
    <w:rsid w:val="004A3F49"/>
    <w:rsid w:val="004A5187"/>
    <w:rsid w:val="004A522C"/>
    <w:rsid w:val="004A5F63"/>
    <w:rsid w:val="004A6665"/>
    <w:rsid w:val="004A724A"/>
    <w:rsid w:val="004B0047"/>
    <w:rsid w:val="004B12FB"/>
    <w:rsid w:val="004B24C1"/>
    <w:rsid w:val="004B2834"/>
    <w:rsid w:val="004B2D38"/>
    <w:rsid w:val="004B4282"/>
    <w:rsid w:val="004B4457"/>
    <w:rsid w:val="004B4EBC"/>
    <w:rsid w:val="004B6482"/>
    <w:rsid w:val="004B6C85"/>
    <w:rsid w:val="004B778C"/>
    <w:rsid w:val="004B7B13"/>
    <w:rsid w:val="004B7C0B"/>
    <w:rsid w:val="004C08D9"/>
    <w:rsid w:val="004C1CD4"/>
    <w:rsid w:val="004C1E6C"/>
    <w:rsid w:val="004C1FFF"/>
    <w:rsid w:val="004C24B6"/>
    <w:rsid w:val="004C292F"/>
    <w:rsid w:val="004C2DB6"/>
    <w:rsid w:val="004C2DC1"/>
    <w:rsid w:val="004C3AED"/>
    <w:rsid w:val="004C3FB5"/>
    <w:rsid w:val="004C41A8"/>
    <w:rsid w:val="004C5AE8"/>
    <w:rsid w:val="004C5D58"/>
    <w:rsid w:val="004C6D6C"/>
    <w:rsid w:val="004C7157"/>
    <w:rsid w:val="004C733C"/>
    <w:rsid w:val="004C7C18"/>
    <w:rsid w:val="004C7F58"/>
    <w:rsid w:val="004D070A"/>
    <w:rsid w:val="004D0862"/>
    <w:rsid w:val="004D1176"/>
    <w:rsid w:val="004D2285"/>
    <w:rsid w:val="004D2860"/>
    <w:rsid w:val="004D29ED"/>
    <w:rsid w:val="004D3C76"/>
    <w:rsid w:val="004D52A2"/>
    <w:rsid w:val="004D5852"/>
    <w:rsid w:val="004D6565"/>
    <w:rsid w:val="004E0730"/>
    <w:rsid w:val="004E0BDA"/>
    <w:rsid w:val="004E1C5F"/>
    <w:rsid w:val="004E27CE"/>
    <w:rsid w:val="004E3643"/>
    <w:rsid w:val="004E4750"/>
    <w:rsid w:val="004E484E"/>
    <w:rsid w:val="004E501C"/>
    <w:rsid w:val="004E5670"/>
    <w:rsid w:val="004E7E23"/>
    <w:rsid w:val="004E7F9B"/>
    <w:rsid w:val="004F05FF"/>
    <w:rsid w:val="004F26A9"/>
    <w:rsid w:val="004F3C08"/>
    <w:rsid w:val="004F40C6"/>
    <w:rsid w:val="004F448E"/>
    <w:rsid w:val="004F5747"/>
    <w:rsid w:val="004F609F"/>
    <w:rsid w:val="004F6CE2"/>
    <w:rsid w:val="004F6F2D"/>
    <w:rsid w:val="004F7F83"/>
    <w:rsid w:val="00500278"/>
    <w:rsid w:val="005005C8"/>
    <w:rsid w:val="00500EE0"/>
    <w:rsid w:val="00501559"/>
    <w:rsid w:val="0050168F"/>
    <w:rsid w:val="00501967"/>
    <w:rsid w:val="00503000"/>
    <w:rsid w:val="005034C0"/>
    <w:rsid w:val="00503855"/>
    <w:rsid w:val="00503E73"/>
    <w:rsid w:val="00504312"/>
    <w:rsid w:val="005043B7"/>
    <w:rsid w:val="005049F3"/>
    <w:rsid w:val="005056C0"/>
    <w:rsid w:val="0050653B"/>
    <w:rsid w:val="005076AC"/>
    <w:rsid w:val="00510280"/>
    <w:rsid w:val="0051343B"/>
    <w:rsid w:val="00513D73"/>
    <w:rsid w:val="00513FF9"/>
    <w:rsid w:val="00514264"/>
    <w:rsid w:val="005144C4"/>
    <w:rsid w:val="005145FF"/>
    <w:rsid w:val="00514A43"/>
    <w:rsid w:val="00515206"/>
    <w:rsid w:val="0051684A"/>
    <w:rsid w:val="00516F1D"/>
    <w:rsid w:val="005174E5"/>
    <w:rsid w:val="00517AA0"/>
    <w:rsid w:val="00517BC6"/>
    <w:rsid w:val="00520615"/>
    <w:rsid w:val="005206D4"/>
    <w:rsid w:val="00520B3C"/>
    <w:rsid w:val="00521489"/>
    <w:rsid w:val="0052227B"/>
    <w:rsid w:val="00522393"/>
    <w:rsid w:val="00522620"/>
    <w:rsid w:val="005230A8"/>
    <w:rsid w:val="0052332C"/>
    <w:rsid w:val="00523438"/>
    <w:rsid w:val="00523951"/>
    <w:rsid w:val="005243AD"/>
    <w:rsid w:val="00524A1E"/>
    <w:rsid w:val="00525656"/>
    <w:rsid w:val="00525FCF"/>
    <w:rsid w:val="00526811"/>
    <w:rsid w:val="005275E6"/>
    <w:rsid w:val="005277DC"/>
    <w:rsid w:val="00527CFC"/>
    <w:rsid w:val="0053031A"/>
    <w:rsid w:val="0053096D"/>
    <w:rsid w:val="0053110C"/>
    <w:rsid w:val="00532633"/>
    <w:rsid w:val="00532C69"/>
    <w:rsid w:val="00532EB4"/>
    <w:rsid w:val="0053427F"/>
    <w:rsid w:val="0053475A"/>
    <w:rsid w:val="00534C02"/>
    <w:rsid w:val="00535505"/>
    <w:rsid w:val="00535A97"/>
    <w:rsid w:val="00535C6D"/>
    <w:rsid w:val="00536628"/>
    <w:rsid w:val="005369D0"/>
    <w:rsid w:val="0053764B"/>
    <w:rsid w:val="00537A76"/>
    <w:rsid w:val="00537E2D"/>
    <w:rsid w:val="00537F76"/>
    <w:rsid w:val="00540200"/>
    <w:rsid w:val="00540372"/>
    <w:rsid w:val="005408EE"/>
    <w:rsid w:val="00541931"/>
    <w:rsid w:val="00541E77"/>
    <w:rsid w:val="0054264B"/>
    <w:rsid w:val="005429B9"/>
    <w:rsid w:val="00542B72"/>
    <w:rsid w:val="005433A4"/>
    <w:rsid w:val="00543786"/>
    <w:rsid w:val="00543881"/>
    <w:rsid w:val="005443E5"/>
    <w:rsid w:val="00544629"/>
    <w:rsid w:val="005447FC"/>
    <w:rsid w:val="00544FBA"/>
    <w:rsid w:val="00545B66"/>
    <w:rsid w:val="00546305"/>
    <w:rsid w:val="005474C3"/>
    <w:rsid w:val="00547EF8"/>
    <w:rsid w:val="00551503"/>
    <w:rsid w:val="005527BF"/>
    <w:rsid w:val="005533D7"/>
    <w:rsid w:val="00553FF1"/>
    <w:rsid w:val="005542B7"/>
    <w:rsid w:val="00555585"/>
    <w:rsid w:val="00555C93"/>
    <w:rsid w:val="00555F7F"/>
    <w:rsid w:val="00556539"/>
    <w:rsid w:val="005605DF"/>
    <w:rsid w:val="00561426"/>
    <w:rsid w:val="00562FA1"/>
    <w:rsid w:val="005632BA"/>
    <w:rsid w:val="00563A50"/>
    <w:rsid w:val="00563F1E"/>
    <w:rsid w:val="00563FF6"/>
    <w:rsid w:val="00564AF3"/>
    <w:rsid w:val="0056644D"/>
    <w:rsid w:val="0056650D"/>
    <w:rsid w:val="005671EA"/>
    <w:rsid w:val="005675FD"/>
    <w:rsid w:val="00570022"/>
    <w:rsid w:val="005703DE"/>
    <w:rsid w:val="00570680"/>
    <w:rsid w:val="00571062"/>
    <w:rsid w:val="0057157C"/>
    <w:rsid w:val="00571853"/>
    <w:rsid w:val="005721E3"/>
    <w:rsid w:val="00572430"/>
    <w:rsid w:val="0057272D"/>
    <w:rsid w:val="00572A7D"/>
    <w:rsid w:val="005739AC"/>
    <w:rsid w:val="00575220"/>
    <w:rsid w:val="005756B0"/>
    <w:rsid w:val="00577205"/>
    <w:rsid w:val="00577CA4"/>
    <w:rsid w:val="005800CB"/>
    <w:rsid w:val="005801A6"/>
    <w:rsid w:val="00581B62"/>
    <w:rsid w:val="005832BC"/>
    <w:rsid w:val="00583E44"/>
    <w:rsid w:val="0058464E"/>
    <w:rsid w:val="00584E88"/>
    <w:rsid w:val="005862CF"/>
    <w:rsid w:val="00586AFD"/>
    <w:rsid w:val="00586D17"/>
    <w:rsid w:val="0058713F"/>
    <w:rsid w:val="005871CB"/>
    <w:rsid w:val="00587AC4"/>
    <w:rsid w:val="005904B8"/>
    <w:rsid w:val="00590662"/>
    <w:rsid w:val="005910D9"/>
    <w:rsid w:val="00591DC6"/>
    <w:rsid w:val="0059244B"/>
    <w:rsid w:val="00592620"/>
    <w:rsid w:val="005927B9"/>
    <w:rsid w:val="005928EE"/>
    <w:rsid w:val="00593222"/>
    <w:rsid w:val="0059383A"/>
    <w:rsid w:val="00594434"/>
    <w:rsid w:val="005955F4"/>
    <w:rsid w:val="00596084"/>
    <w:rsid w:val="005964D4"/>
    <w:rsid w:val="0059678E"/>
    <w:rsid w:val="005967C1"/>
    <w:rsid w:val="00596E98"/>
    <w:rsid w:val="00597498"/>
    <w:rsid w:val="005A01CB"/>
    <w:rsid w:val="005A0AB7"/>
    <w:rsid w:val="005A1551"/>
    <w:rsid w:val="005A15BD"/>
    <w:rsid w:val="005A213C"/>
    <w:rsid w:val="005A2384"/>
    <w:rsid w:val="005A250D"/>
    <w:rsid w:val="005A2699"/>
    <w:rsid w:val="005A30E3"/>
    <w:rsid w:val="005A47A8"/>
    <w:rsid w:val="005A57F6"/>
    <w:rsid w:val="005A58FF"/>
    <w:rsid w:val="005A5EAF"/>
    <w:rsid w:val="005A5F09"/>
    <w:rsid w:val="005A60B9"/>
    <w:rsid w:val="005A6451"/>
    <w:rsid w:val="005A64C0"/>
    <w:rsid w:val="005A68BC"/>
    <w:rsid w:val="005A6BF0"/>
    <w:rsid w:val="005A7915"/>
    <w:rsid w:val="005A79E3"/>
    <w:rsid w:val="005A7AA8"/>
    <w:rsid w:val="005A7B79"/>
    <w:rsid w:val="005B0227"/>
    <w:rsid w:val="005B341E"/>
    <w:rsid w:val="005B371D"/>
    <w:rsid w:val="005B3857"/>
    <w:rsid w:val="005B3C11"/>
    <w:rsid w:val="005B4336"/>
    <w:rsid w:val="005B4A39"/>
    <w:rsid w:val="005B4B3C"/>
    <w:rsid w:val="005B4EFC"/>
    <w:rsid w:val="005B510B"/>
    <w:rsid w:val="005B5EFB"/>
    <w:rsid w:val="005B6160"/>
    <w:rsid w:val="005B6CF8"/>
    <w:rsid w:val="005B74B4"/>
    <w:rsid w:val="005C055B"/>
    <w:rsid w:val="005C1C28"/>
    <w:rsid w:val="005C1E69"/>
    <w:rsid w:val="005C225C"/>
    <w:rsid w:val="005C2CE7"/>
    <w:rsid w:val="005C427B"/>
    <w:rsid w:val="005C4E16"/>
    <w:rsid w:val="005C5443"/>
    <w:rsid w:val="005C573D"/>
    <w:rsid w:val="005C6D80"/>
    <w:rsid w:val="005C6DB5"/>
    <w:rsid w:val="005C6EBC"/>
    <w:rsid w:val="005D0394"/>
    <w:rsid w:val="005D0873"/>
    <w:rsid w:val="005D0E16"/>
    <w:rsid w:val="005D15E4"/>
    <w:rsid w:val="005D17F9"/>
    <w:rsid w:val="005D2AAE"/>
    <w:rsid w:val="005D2BB3"/>
    <w:rsid w:val="005D2D5B"/>
    <w:rsid w:val="005D376B"/>
    <w:rsid w:val="005D408B"/>
    <w:rsid w:val="005D40FA"/>
    <w:rsid w:val="005D4130"/>
    <w:rsid w:val="005D453C"/>
    <w:rsid w:val="005D4B70"/>
    <w:rsid w:val="005D4FAF"/>
    <w:rsid w:val="005D597E"/>
    <w:rsid w:val="005D67C3"/>
    <w:rsid w:val="005D71C1"/>
    <w:rsid w:val="005D7491"/>
    <w:rsid w:val="005D7A42"/>
    <w:rsid w:val="005D7D05"/>
    <w:rsid w:val="005E0977"/>
    <w:rsid w:val="005E1063"/>
    <w:rsid w:val="005E10C2"/>
    <w:rsid w:val="005E1770"/>
    <w:rsid w:val="005E19E7"/>
    <w:rsid w:val="005E1D27"/>
    <w:rsid w:val="005E1E83"/>
    <w:rsid w:val="005E23E4"/>
    <w:rsid w:val="005E4E7A"/>
    <w:rsid w:val="005E5051"/>
    <w:rsid w:val="005E564D"/>
    <w:rsid w:val="005E59ED"/>
    <w:rsid w:val="005E5B6D"/>
    <w:rsid w:val="005E6142"/>
    <w:rsid w:val="005E6311"/>
    <w:rsid w:val="005E6DC3"/>
    <w:rsid w:val="005E72F7"/>
    <w:rsid w:val="005E735C"/>
    <w:rsid w:val="005E7A31"/>
    <w:rsid w:val="005E7E9A"/>
    <w:rsid w:val="005F143C"/>
    <w:rsid w:val="005F1BF3"/>
    <w:rsid w:val="005F1C60"/>
    <w:rsid w:val="005F1CF1"/>
    <w:rsid w:val="005F1DDD"/>
    <w:rsid w:val="005F1E37"/>
    <w:rsid w:val="005F21CA"/>
    <w:rsid w:val="005F28C7"/>
    <w:rsid w:val="005F3259"/>
    <w:rsid w:val="005F3B27"/>
    <w:rsid w:val="005F3C08"/>
    <w:rsid w:val="005F46CD"/>
    <w:rsid w:val="005F4DD3"/>
    <w:rsid w:val="005F6083"/>
    <w:rsid w:val="005F741E"/>
    <w:rsid w:val="0060036E"/>
    <w:rsid w:val="00600888"/>
    <w:rsid w:val="00600A87"/>
    <w:rsid w:val="00600A99"/>
    <w:rsid w:val="0060125B"/>
    <w:rsid w:val="006016E8"/>
    <w:rsid w:val="00601E71"/>
    <w:rsid w:val="006020E6"/>
    <w:rsid w:val="00602472"/>
    <w:rsid w:val="006025C7"/>
    <w:rsid w:val="00602E24"/>
    <w:rsid w:val="00604AA0"/>
    <w:rsid w:val="00604C17"/>
    <w:rsid w:val="00605475"/>
    <w:rsid w:val="006058ED"/>
    <w:rsid w:val="00605CB3"/>
    <w:rsid w:val="00606027"/>
    <w:rsid w:val="0060621D"/>
    <w:rsid w:val="00606578"/>
    <w:rsid w:val="006100CF"/>
    <w:rsid w:val="00610762"/>
    <w:rsid w:val="006109C9"/>
    <w:rsid w:val="00610D5B"/>
    <w:rsid w:val="00614192"/>
    <w:rsid w:val="00614A1A"/>
    <w:rsid w:val="00615254"/>
    <w:rsid w:val="00615DF1"/>
    <w:rsid w:val="006165AA"/>
    <w:rsid w:val="0061676D"/>
    <w:rsid w:val="00616C89"/>
    <w:rsid w:val="0061716C"/>
    <w:rsid w:val="00617363"/>
    <w:rsid w:val="006176E7"/>
    <w:rsid w:val="006207CC"/>
    <w:rsid w:val="0062096D"/>
    <w:rsid w:val="00621335"/>
    <w:rsid w:val="0062207B"/>
    <w:rsid w:val="00622240"/>
    <w:rsid w:val="006225E8"/>
    <w:rsid w:val="0062288F"/>
    <w:rsid w:val="006237B5"/>
    <w:rsid w:val="006243A1"/>
    <w:rsid w:val="00624E1A"/>
    <w:rsid w:val="006250B1"/>
    <w:rsid w:val="006251F9"/>
    <w:rsid w:val="006254EB"/>
    <w:rsid w:val="00625736"/>
    <w:rsid w:val="00626018"/>
    <w:rsid w:val="0062654B"/>
    <w:rsid w:val="00626E5F"/>
    <w:rsid w:val="00627662"/>
    <w:rsid w:val="00627F05"/>
    <w:rsid w:val="006301DF"/>
    <w:rsid w:val="00631636"/>
    <w:rsid w:val="00632E56"/>
    <w:rsid w:val="00632E6A"/>
    <w:rsid w:val="0063309D"/>
    <w:rsid w:val="00633649"/>
    <w:rsid w:val="00633743"/>
    <w:rsid w:val="00633A9B"/>
    <w:rsid w:val="00634077"/>
    <w:rsid w:val="00634196"/>
    <w:rsid w:val="0063427B"/>
    <w:rsid w:val="0063450D"/>
    <w:rsid w:val="00634D76"/>
    <w:rsid w:val="00634F4D"/>
    <w:rsid w:val="00635CBA"/>
    <w:rsid w:val="00636D3F"/>
    <w:rsid w:val="0063720C"/>
    <w:rsid w:val="0063797D"/>
    <w:rsid w:val="006405CA"/>
    <w:rsid w:val="006407D7"/>
    <w:rsid w:val="00640F80"/>
    <w:rsid w:val="006411E8"/>
    <w:rsid w:val="00642AC3"/>
    <w:rsid w:val="00642ED3"/>
    <w:rsid w:val="00643014"/>
    <w:rsid w:val="0064338B"/>
    <w:rsid w:val="00645627"/>
    <w:rsid w:val="00646542"/>
    <w:rsid w:val="00647017"/>
    <w:rsid w:val="00647E96"/>
    <w:rsid w:val="006504F4"/>
    <w:rsid w:val="00651A70"/>
    <w:rsid w:val="00651B43"/>
    <w:rsid w:val="0065305F"/>
    <w:rsid w:val="00654BC9"/>
    <w:rsid w:val="006552FD"/>
    <w:rsid w:val="006555E8"/>
    <w:rsid w:val="006556A7"/>
    <w:rsid w:val="00655BE4"/>
    <w:rsid w:val="00656104"/>
    <w:rsid w:val="00656380"/>
    <w:rsid w:val="00657650"/>
    <w:rsid w:val="0066144E"/>
    <w:rsid w:val="00661642"/>
    <w:rsid w:val="006625FB"/>
    <w:rsid w:val="00662A3E"/>
    <w:rsid w:val="006631D9"/>
    <w:rsid w:val="0066362E"/>
    <w:rsid w:val="006638D7"/>
    <w:rsid w:val="00663A0D"/>
    <w:rsid w:val="00663AF3"/>
    <w:rsid w:val="00663CFF"/>
    <w:rsid w:val="0066426A"/>
    <w:rsid w:val="00664F9F"/>
    <w:rsid w:val="006652D1"/>
    <w:rsid w:val="00665610"/>
    <w:rsid w:val="00665F4D"/>
    <w:rsid w:val="00666B6C"/>
    <w:rsid w:val="0067153B"/>
    <w:rsid w:val="00671DB8"/>
    <w:rsid w:val="0067248D"/>
    <w:rsid w:val="00673E92"/>
    <w:rsid w:val="006747B2"/>
    <w:rsid w:val="00674CB8"/>
    <w:rsid w:val="0067571C"/>
    <w:rsid w:val="0067689D"/>
    <w:rsid w:val="006768DD"/>
    <w:rsid w:val="00676D70"/>
    <w:rsid w:val="006771A8"/>
    <w:rsid w:val="00677585"/>
    <w:rsid w:val="0067765B"/>
    <w:rsid w:val="00677A99"/>
    <w:rsid w:val="0068181D"/>
    <w:rsid w:val="00682682"/>
    <w:rsid w:val="00682702"/>
    <w:rsid w:val="00682734"/>
    <w:rsid w:val="00682AEC"/>
    <w:rsid w:val="006830AF"/>
    <w:rsid w:val="00685101"/>
    <w:rsid w:val="0068518A"/>
    <w:rsid w:val="00685320"/>
    <w:rsid w:val="00685B3B"/>
    <w:rsid w:val="00685C8B"/>
    <w:rsid w:val="006862F2"/>
    <w:rsid w:val="0068700E"/>
    <w:rsid w:val="006870A1"/>
    <w:rsid w:val="0068741C"/>
    <w:rsid w:val="006913B9"/>
    <w:rsid w:val="00692368"/>
    <w:rsid w:val="00692B1A"/>
    <w:rsid w:val="00694723"/>
    <w:rsid w:val="00695B05"/>
    <w:rsid w:val="006960C0"/>
    <w:rsid w:val="006967E0"/>
    <w:rsid w:val="006968A7"/>
    <w:rsid w:val="0069732A"/>
    <w:rsid w:val="006978A2"/>
    <w:rsid w:val="006A03FD"/>
    <w:rsid w:val="006A09E6"/>
    <w:rsid w:val="006A1677"/>
    <w:rsid w:val="006A1E23"/>
    <w:rsid w:val="006A2879"/>
    <w:rsid w:val="006A2EBC"/>
    <w:rsid w:val="006A42EF"/>
    <w:rsid w:val="006A50A1"/>
    <w:rsid w:val="006A5957"/>
    <w:rsid w:val="006A5EA0"/>
    <w:rsid w:val="006A5F9B"/>
    <w:rsid w:val="006A73DB"/>
    <w:rsid w:val="006A77ED"/>
    <w:rsid w:val="006A783B"/>
    <w:rsid w:val="006A7B33"/>
    <w:rsid w:val="006B10CC"/>
    <w:rsid w:val="006B17B2"/>
    <w:rsid w:val="006B3424"/>
    <w:rsid w:val="006B34F5"/>
    <w:rsid w:val="006B39E3"/>
    <w:rsid w:val="006B3EE0"/>
    <w:rsid w:val="006B443E"/>
    <w:rsid w:val="006B453B"/>
    <w:rsid w:val="006B474E"/>
    <w:rsid w:val="006B4BED"/>
    <w:rsid w:val="006B4E13"/>
    <w:rsid w:val="006B4E47"/>
    <w:rsid w:val="006B6358"/>
    <w:rsid w:val="006B66FF"/>
    <w:rsid w:val="006B6A15"/>
    <w:rsid w:val="006B75DD"/>
    <w:rsid w:val="006B79AE"/>
    <w:rsid w:val="006C0335"/>
    <w:rsid w:val="006C21A9"/>
    <w:rsid w:val="006C3FD1"/>
    <w:rsid w:val="006C4078"/>
    <w:rsid w:val="006C4C2B"/>
    <w:rsid w:val="006C52F9"/>
    <w:rsid w:val="006C67E0"/>
    <w:rsid w:val="006C6E95"/>
    <w:rsid w:val="006C7442"/>
    <w:rsid w:val="006C757B"/>
    <w:rsid w:val="006C7ABA"/>
    <w:rsid w:val="006C7EE0"/>
    <w:rsid w:val="006C7F8D"/>
    <w:rsid w:val="006D0900"/>
    <w:rsid w:val="006D0D60"/>
    <w:rsid w:val="006D1122"/>
    <w:rsid w:val="006D19FB"/>
    <w:rsid w:val="006D2AB9"/>
    <w:rsid w:val="006D2AEF"/>
    <w:rsid w:val="006D32C5"/>
    <w:rsid w:val="006D3AA5"/>
    <w:rsid w:val="006D3C00"/>
    <w:rsid w:val="006D3DB8"/>
    <w:rsid w:val="006D7A2D"/>
    <w:rsid w:val="006D7B20"/>
    <w:rsid w:val="006E00A8"/>
    <w:rsid w:val="006E03C8"/>
    <w:rsid w:val="006E09AE"/>
    <w:rsid w:val="006E0F3C"/>
    <w:rsid w:val="006E1D15"/>
    <w:rsid w:val="006E2214"/>
    <w:rsid w:val="006E3675"/>
    <w:rsid w:val="006E3782"/>
    <w:rsid w:val="006E45BA"/>
    <w:rsid w:val="006E4A7F"/>
    <w:rsid w:val="006E4E87"/>
    <w:rsid w:val="006E5C78"/>
    <w:rsid w:val="006E6943"/>
    <w:rsid w:val="006F0D96"/>
    <w:rsid w:val="006F119D"/>
    <w:rsid w:val="006F3904"/>
    <w:rsid w:val="006F4972"/>
    <w:rsid w:val="006F4C58"/>
    <w:rsid w:val="006F4FE9"/>
    <w:rsid w:val="006F50A8"/>
    <w:rsid w:val="006F61D6"/>
    <w:rsid w:val="007010F8"/>
    <w:rsid w:val="007013D5"/>
    <w:rsid w:val="00701FB0"/>
    <w:rsid w:val="00702AFD"/>
    <w:rsid w:val="00703AE0"/>
    <w:rsid w:val="00704DF6"/>
    <w:rsid w:val="00706256"/>
    <w:rsid w:val="00706456"/>
    <w:rsid w:val="0070651C"/>
    <w:rsid w:val="007071BA"/>
    <w:rsid w:val="00707442"/>
    <w:rsid w:val="00710757"/>
    <w:rsid w:val="00711473"/>
    <w:rsid w:val="00711A80"/>
    <w:rsid w:val="007124F4"/>
    <w:rsid w:val="007132A3"/>
    <w:rsid w:val="00713431"/>
    <w:rsid w:val="0071389D"/>
    <w:rsid w:val="00714909"/>
    <w:rsid w:val="00715015"/>
    <w:rsid w:val="007155D7"/>
    <w:rsid w:val="00715771"/>
    <w:rsid w:val="007158A4"/>
    <w:rsid w:val="00716421"/>
    <w:rsid w:val="00716770"/>
    <w:rsid w:val="00717265"/>
    <w:rsid w:val="0071739C"/>
    <w:rsid w:val="007177E1"/>
    <w:rsid w:val="0072065C"/>
    <w:rsid w:val="00721541"/>
    <w:rsid w:val="0072202B"/>
    <w:rsid w:val="00723649"/>
    <w:rsid w:val="007240AF"/>
    <w:rsid w:val="00724EFB"/>
    <w:rsid w:val="00725098"/>
    <w:rsid w:val="0072597C"/>
    <w:rsid w:val="0072599B"/>
    <w:rsid w:val="00726773"/>
    <w:rsid w:val="007267F7"/>
    <w:rsid w:val="00727DCA"/>
    <w:rsid w:val="00731CD5"/>
    <w:rsid w:val="007320D4"/>
    <w:rsid w:val="00732185"/>
    <w:rsid w:val="007329A2"/>
    <w:rsid w:val="00733ED4"/>
    <w:rsid w:val="0073436B"/>
    <w:rsid w:val="0073456D"/>
    <w:rsid w:val="00734893"/>
    <w:rsid w:val="00734F23"/>
    <w:rsid w:val="0073583D"/>
    <w:rsid w:val="0073659B"/>
    <w:rsid w:val="0074043A"/>
    <w:rsid w:val="0074069A"/>
    <w:rsid w:val="0074120A"/>
    <w:rsid w:val="007419C3"/>
    <w:rsid w:val="00741C5D"/>
    <w:rsid w:val="00741D51"/>
    <w:rsid w:val="00742036"/>
    <w:rsid w:val="00742605"/>
    <w:rsid w:val="007440DC"/>
    <w:rsid w:val="00745EEC"/>
    <w:rsid w:val="00746398"/>
    <w:rsid w:val="007467A7"/>
    <w:rsid w:val="007469DD"/>
    <w:rsid w:val="007473DF"/>
    <w:rsid w:val="0074741B"/>
    <w:rsid w:val="0074757C"/>
    <w:rsid w:val="0074759E"/>
    <w:rsid w:val="007478EA"/>
    <w:rsid w:val="00750BAC"/>
    <w:rsid w:val="00751607"/>
    <w:rsid w:val="00751688"/>
    <w:rsid w:val="00751761"/>
    <w:rsid w:val="007519C9"/>
    <w:rsid w:val="0075219E"/>
    <w:rsid w:val="007527A4"/>
    <w:rsid w:val="00753267"/>
    <w:rsid w:val="007534CF"/>
    <w:rsid w:val="0075415C"/>
    <w:rsid w:val="0075492E"/>
    <w:rsid w:val="00755174"/>
    <w:rsid w:val="00755FD7"/>
    <w:rsid w:val="0075617B"/>
    <w:rsid w:val="007563FC"/>
    <w:rsid w:val="00756ADC"/>
    <w:rsid w:val="007578A2"/>
    <w:rsid w:val="00761747"/>
    <w:rsid w:val="00761AC1"/>
    <w:rsid w:val="00761CD6"/>
    <w:rsid w:val="007623A4"/>
    <w:rsid w:val="00762D08"/>
    <w:rsid w:val="00763502"/>
    <w:rsid w:val="00763C2A"/>
    <w:rsid w:val="00763DF7"/>
    <w:rsid w:val="00764122"/>
    <w:rsid w:val="0076412C"/>
    <w:rsid w:val="00764A71"/>
    <w:rsid w:val="00765564"/>
    <w:rsid w:val="007655D8"/>
    <w:rsid w:val="00766A88"/>
    <w:rsid w:val="00766B53"/>
    <w:rsid w:val="00770271"/>
    <w:rsid w:val="00770339"/>
    <w:rsid w:val="00770FF8"/>
    <w:rsid w:val="00771868"/>
    <w:rsid w:val="007735E1"/>
    <w:rsid w:val="007737ED"/>
    <w:rsid w:val="0077409F"/>
    <w:rsid w:val="007741B1"/>
    <w:rsid w:val="00774F1B"/>
    <w:rsid w:val="00775346"/>
    <w:rsid w:val="00776BA5"/>
    <w:rsid w:val="007779C3"/>
    <w:rsid w:val="00777C49"/>
    <w:rsid w:val="007809A8"/>
    <w:rsid w:val="00780B67"/>
    <w:rsid w:val="007822C7"/>
    <w:rsid w:val="007822CE"/>
    <w:rsid w:val="00782CB4"/>
    <w:rsid w:val="00782DAC"/>
    <w:rsid w:val="00783D8E"/>
    <w:rsid w:val="007846DD"/>
    <w:rsid w:val="007875C4"/>
    <w:rsid w:val="00787D07"/>
    <w:rsid w:val="00787E06"/>
    <w:rsid w:val="007905AB"/>
    <w:rsid w:val="00790937"/>
    <w:rsid w:val="00791210"/>
    <w:rsid w:val="007912AF"/>
    <w:rsid w:val="00791334"/>
    <w:rsid w:val="007913AB"/>
    <w:rsid w:val="007914F7"/>
    <w:rsid w:val="0079191C"/>
    <w:rsid w:val="0079236D"/>
    <w:rsid w:val="00792921"/>
    <w:rsid w:val="007939B3"/>
    <w:rsid w:val="0079480F"/>
    <w:rsid w:val="00794907"/>
    <w:rsid w:val="00794CA1"/>
    <w:rsid w:val="00794EDB"/>
    <w:rsid w:val="007958D0"/>
    <w:rsid w:val="00796218"/>
    <w:rsid w:val="007962E3"/>
    <w:rsid w:val="00797DF5"/>
    <w:rsid w:val="007A1DAA"/>
    <w:rsid w:val="007A2FC9"/>
    <w:rsid w:val="007A316C"/>
    <w:rsid w:val="007A3DFC"/>
    <w:rsid w:val="007A4514"/>
    <w:rsid w:val="007A4D3E"/>
    <w:rsid w:val="007A601A"/>
    <w:rsid w:val="007A64A2"/>
    <w:rsid w:val="007A6C9C"/>
    <w:rsid w:val="007A7394"/>
    <w:rsid w:val="007A75C1"/>
    <w:rsid w:val="007A7A94"/>
    <w:rsid w:val="007B097D"/>
    <w:rsid w:val="007B1625"/>
    <w:rsid w:val="007B1A7D"/>
    <w:rsid w:val="007B265C"/>
    <w:rsid w:val="007B297C"/>
    <w:rsid w:val="007B5953"/>
    <w:rsid w:val="007B64E0"/>
    <w:rsid w:val="007B6555"/>
    <w:rsid w:val="007B6C1F"/>
    <w:rsid w:val="007B6E57"/>
    <w:rsid w:val="007B706E"/>
    <w:rsid w:val="007B71EB"/>
    <w:rsid w:val="007B74A1"/>
    <w:rsid w:val="007B75BB"/>
    <w:rsid w:val="007C06BE"/>
    <w:rsid w:val="007C0DDB"/>
    <w:rsid w:val="007C0E01"/>
    <w:rsid w:val="007C1E25"/>
    <w:rsid w:val="007C28CD"/>
    <w:rsid w:val="007C3464"/>
    <w:rsid w:val="007C45F7"/>
    <w:rsid w:val="007C4FEE"/>
    <w:rsid w:val="007C53D6"/>
    <w:rsid w:val="007C5EB5"/>
    <w:rsid w:val="007C6205"/>
    <w:rsid w:val="007C686A"/>
    <w:rsid w:val="007C6CF1"/>
    <w:rsid w:val="007C6DEC"/>
    <w:rsid w:val="007C728E"/>
    <w:rsid w:val="007D0A71"/>
    <w:rsid w:val="007D0DA5"/>
    <w:rsid w:val="007D10BD"/>
    <w:rsid w:val="007D2119"/>
    <w:rsid w:val="007D262D"/>
    <w:rsid w:val="007D2C53"/>
    <w:rsid w:val="007D382E"/>
    <w:rsid w:val="007D3D60"/>
    <w:rsid w:val="007D46BA"/>
    <w:rsid w:val="007D48A8"/>
    <w:rsid w:val="007D48F4"/>
    <w:rsid w:val="007D4A6A"/>
    <w:rsid w:val="007D4C23"/>
    <w:rsid w:val="007D6572"/>
    <w:rsid w:val="007D67D3"/>
    <w:rsid w:val="007D6E12"/>
    <w:rsid w:val="007D7FB8"/>
    <w:rsid w:val="007E03BC"/>
    <w:rsid w:val="007E0551"/>
    <w:rsid w:val="007E0FB0"/>
    <w:rsid w:val="007E1980"/>
    <w:rsid w:val="007E1AB1"/>
    <w:rsid w:val="007E263D"/>
    <w:rsid w:val="007E2927"/>
    <w:rsid w:val="007E2E40"/>
    <w:rsid w:val="007E38C4"/>
    <w:rsid w:val="007E3F15"/>
    <w:rsid w:val="007E4189"/>
    <w:rsid w:val="007E4B76"/>
    <w:rsid w:val="007E50AC"/>
    <w:rsid w:val="007E5EA8"/>
    <w:rsid w:val="007E76FB"/>
    <w:rsid w:val="007E78DD"/>
    <w:rsid w:val="007F0427"/>
    <w:rsid w:val="007F08AD"/>
    <w:rsid w:val="007F0CF1"/>
    <w:rsid w:val="007F1060"/>
    <w:rsid w:val="007F12A5"/>
    <w:rsid w:val="007F2C39"/>
    <w:rsid w:val="007F3BF2"/>
    <w:rsid w:val="007F3F71"/>
    <w:rsid w:val="007F4CF1"/>
    <w:rsid w:val="007F53D7"/>
    <w:rsid w:val="007F5E10"/>
    <w:rsid w:val="007F6279"/>
    <w:rsid w:val="007F68DC"/>
    <w:rsid w:val="007F6B9A"/>
    <w:rsid w:val="007F758D"/>
    <w:rsid w:val="007F7D52"/>
    <w:rsid w:val="008000AB"/>
    <w:rsid w:val="00802336"/>
    <w:rsid w:val="0080238F"/>
    <w:rsid w:val="00802973"/>
    <w:rsid w:val="0080398F"/>
    <w:rsid w:val="008039B5"/>
    <w:rsid w:val="00803AF0"/>
    <w:rsid w:val="00803EF1"/>
    <w:rsid w:val="00806455"/>
    <w:rsid w:val="0080654C"/>
    <w:rsid w:val="008071C6"/>
    <w:rsid w:val="00807A08"/>
    <w:rsid w:val="008106DA"/>
    <w:rsid w:val="00811326"/>
    <w:rsid w:val="00812444"/>
    <w:rsid w:val="008131AA"/>
    <w:rsid w:val="00813710"/>
    <w:rsid w:val="00814014"/>
    <w:rsid w:val="00814B69"/>
    <w:rsid w:val="00814C23"/>
    <w:rsid w:val="00815CF9"/>
    <w:rsid w:val="00816644"/>
    <w:rsid w:val="008178F5"/>
    <w:rsid w:val="008179CC"/>
    <w:rsid w:val="00817A00"/>
    <w:rsid w:val="00817CE2"/>
    <w:rsid w:val="008201A3"/>
    <w:rsid w:val="0082040C"/>
    <w:rsid w:val="00820C0D"/>
    <w:rsid w:val="00820DD0"/>
    <w:rsid w:val="008211E0"/>
    <w:rsid w:val="00821771"/>
    <w:rsid w:val="00821E4B"/>
    <w:rsid w:val="00821F5B"/>
    <w:rsid w:val="0082211E"/>
    <w:rsid w:val="00822820"/>
    <w:rsid w:val="00823818"/>
    <w:rsid w:val="00823A1F"/>
    <w:rsid w:val="00823FC1"/>
    <w:rsid w:val="008240A0"/>
    <w:rsid w:val="00824BAC"/>
    <w:rsid w:val="00825035"/>
    <w:rsid w:val="0082514B"/>
    <w:rsid w:val="00825A1E"/>
    <w:rsid w:val="00826366"/>
    <w:rsid w:val="00827A38"/>
    <w:rsid w:val="008301A8"/>
    <w:rsid w:val="008304A5"/>
    <w:rsid w:val="0083211D"/>
    <w:rsid w:val="00832D78"/>
    <w:rsid w:val="0083316F"/>
    <w:rsid w:val="00835DB3"/>
    <w:rsid w:val="00835ECC"/>
    <w:rsid w:val="00835FEB"/>
    <w:rsid w:val="0083617B"/>
    <w:rsid w:val="00836260"/>
    <w:rsid w:val="00836F7E"/>
    <w:rsid w:val="008371BD"/>
    <w:rsid w:val="008374DE"/>
    <w:rsid w:val="00837E86"/>
    <w:rsid w:val="0084004C"/>
    <w:rsid w:val="00840C85"/>
    <w:rsid w:val="00841485"/>
    <w:rsid w:val="00841F97"/>
    <w:rsid w:val="0084227B"/>
    <w:rsid w:val="00842305"/>
    <w:rsid w:val="00842B38"/>
    <w:rsid w:val="00842C01"/>
    <w:rsid w:val="0084449D"/>
    <w:rsid w:val="008446EA"/>
    <w:rsid w:val="00846DCA"/>
    <w:rsid w:val="00846FF8"/>
    <w:rsid w:val="00850378"/>
    <w:rsid w:val="008504A8"/>
    <w:rsid w:val="008510A8"/>
    <w:rsid w:val="008512D6"/>
    <w:rsid w:val="00851E64"/>
    <w:rsid w:val="008520FF"/>
    <w:rsid w:val="0085282E"/>
    <w:rsid w:val="00853734"/>
    <w:rsid w:val="00853987"/>
    <w:rsid w:val="00853BD2"/>
    <w:rsid w:val="008540AF"/>
    <w:rsid w:val="008541F5"/>
    <w:rsid w:val="0085441D"/>
    <w:rsid w:val="008547AF"/>
    <w:rsid w:val="00855C90"/>
    <w:rsid w:val="00856258"/>
    <w:rsid w:val="00857F18"/>
    <w:rsid w:val="00860ED1"/>
    <w:rsid w:val="00860F1A"/>
    <w:rsid w:val="0086115A"/>
    <w:rsid w:val="00861D98"/>
    <w:rsid w:val="00861E5B"/>
    <w:rsid w:val="0086210C"/>
    <w:rsid w:val="00865EAE"/>
    <w:rsid w:val="00866251"/>
    <w:rsid w:val="00866252"/>
    <w:rsid w:val="00867B1A"/>
    <w:rsid w:val="00867D24"/>
    <w:rsid w:val="00870530"/>
    <w:rsid w:val="008705DF"/>
    <w:rsid w:val="0087118C"/>
    <w:rsid w:val="00871479"/>
    <w:rsid w:val="00871596"/>
    <w:rsid w:val="00871674"/>
    <w:rsid w:val="008717CF"/>
    <w:rsid w:val="0087198C"/>
    <w:rsid w:val="00872C1F"/>
    <w:rsid w:val="00872E3B"/>
    <w:rsid w:val="00873B42"/>
    <w:rsid w:val="00873B9A"/>
    <w:rsid w:val="008743D7"/>
    <w:rsid w:val="008747B9"/>
    <w:rsid w:val="008756DB"/>
    <w:rsid w:val="008757FD"/>
    <w:rsid w:val="00875ABE"/>
    <w:rsid w:val="00876413"/>
    <w:rsid w:val="008765F7"/>
    <w:rsid w:val="0087792D"/>
    <w:rsid w:val="008800B5"/>
    <w:rsid w:val="00880747"/>
    <w:rsid w:val="00880833"/>
    <w:rsid w:val="00881416"/>
    <w:rsid w:val="008827BE"/>
    <w:rsid w:val="00882F96"/>
    <w:rsid w:val="0088364B"/>
    <w:rsid w:val="0088367A"/>
    <w:rsid w:val="008836E0"/>
    <w:rsid w:val="008844E6"/>
    <w:rsid w:val="008845FC"/>
    <w:rsid w:val="00884798"/>
    <w:rsid w:val="008854E8"/>
    <w:rsid w:val="008856D8"/>
    <w:rsid w:val="00885915"/>
    <w:rsid w:val="00885BB4"/>
    <w:rsid w:val="00886077"/>
    <w:rsid w:val="0088640D"/>
    <w:rsid w:val="00886ED4"/>
    <w:rsid w:val="008871D2"/>
    <w:rsid w:val="00887304"/>
    <w:rsid w:val="00887CE8"/>
    <w:rsid w:val="00892057"/>
    <w:rsid w:val="00892610"/>
    <w:rsid w:val="00892D16"/>
    <w:rsid w:val="00892E82"/>
    <w:rsid w:val="0089314E"/>
    <w:rsid w:val="008932B4"/>
    <w:rsid w:val="00893790"/>
    <w:rsid w:val="0089471E"/>
    <w:rsid w:val="0089528D"/>
    <w:rsid w:val="00895526"/>
    <w:rsid w:val="00896162"/>
    <w:rsid w:val="00896A50"/>
    <w:rsid w:val="00896E85"/>
    <w:rsid w:val="008A0CA3"/>
    <w:rsid w:val="008A1390"/>
    <w:rsid w:val="008A13C8"/>
    <w:rsid w:val="008A2692"/>
    <w:rsid w:val="008A2BFD"/>
    <w:rsid w:val="008A2E28"/>
    <w:rsid w:val="008A3278"/>
    <w:rsid w:val="008A340E"/>
    <w:rsid w:val="008A3D88"/>
    <w:rsid w:val="008A4A3D"/>
    <w:rsid w:val="008A4A7F"/>
    <w:rsid w:val="008A4F88"/>
    <w:rsid w:val="008A553B"/>
    <w:rsid w:val="008A639E"/>
    <w:rsid w:val="008A653B"/>
    <w:rsid w:val="008A7A4A"/>
    <w:rsid w:val="008A7E1B"/>
    <w:rsid w:val="008B033B"/>
    <w:rsid w:val="008B0532"/>
    <w:rsid w:val="008B1F4C"/>
    <w:rsid w:val="008B2218"/>
    <w:rsid w:val="008B2F7A"/>
    <w:rsid w:val="008B31AB"/>
    <w:rsid w:val="008B40A7"/>
    <w:rsid w:val="008B610D"/>
    <w:rsid w:val="008B7DBD"/>
    <w:rsid w:val="008C02F3"/>
    <w:rsid w:val="008C1B58"/>
    <w:rsid w:val="008C25D4"/>
    <w:rsid w:val="008C282A"/>
    <w:rsid w:val="008C3857"/>
    <w:rsid w:val="008C39AE"/>
    <w:rsid w:val="008C4D8F"/>
    <w:rsid w:val="008C4F63"/>
    <w:rsid w:val="008C590D"/>
    <w:rsid w:val="008C5EA7"/>
    <w:rsid w:val="008C69A6"/>
    <w:rsid w:val="008C6DD9"/>
    <w:rsid w:val="008C725A"/>
    <w:rsid w:val="008C7506"/>
    <w:rsid w:val="008C77AA"/>
    <w:rsid w:val="008C795E"/>
    <w:rsid w:val="008D0DDA"/>
    <w:rsid w:val="008D282F"/>
    <w:rsid w:val="008D2980"/>
    <w:rsid w:val="008D352E"/>
    <w:rsid w:val="008D3B38"/>
    <w:rsid w:val="008D3BD8"/>
    <w:rsid w:val="008D3D63"/>
    <w:rsid w:val="008D4094"/>
    <w:rsid w:val="008D4532"/>
    <w:rsid w:val="008D4C15"/>
    <w:rsid w:val="008D5CAE"/>
    <w:rsid w:val="008D644D"/>
    <w:rsid w:val="008D64CF"/>
    <w:rsid w:val="008D72CE"/>
    <w:rsid w:val="008E031B"/>
    <w:rsid w:val="008E147C"/>
    <w:rsid w:val="008E2364"/>
    <w:rsid w:val="008E2F5A"/>
    <w:rsid w:val="008E55F9"/>
    <w:rsid w:val="008E6FDE"/>
    <w:rsid w:val="008E7029"/>
    <w:rsid w:val="008E7173"/>
    <w:rsid w:val="008E797D"/>
    <w:rsid w:val="008E7980"/>
    <w:rsid w:val="008E7EF6"/>
    <w:rsid w:val="008F1E34"/>
    <w:rsid w:val="008F1F98"/>
    <w:rsid w:val="008F24A0"/>
    <w:rsid w:val="008F251F"/>
    <w:rsid w:val="008F2E88"/>
    <w:rsid w:val="008F3497"/>
    <w:rsid w:val="008F3A12"/>
    <w:rsid w:val="008F3F9A"/>
    <w:rsid w:val="008F4C6E"/>
    <w:rsid w:val="008F4E86"/>
    <w:rsid w:val="008F54A2"/>
    <w:rsid w:val="008F5844"/>
    <w:rsid w:val="008F6758"/>
    <w:rsid w:val="008F67AD"/>
    <w:rsid w:val="008F6865"/>
    <w:rsid w:val="008F686A"/>
    <w:rsid w:val="008F7944"/>
    <w:rsid w:val="00900852"/>
    <w:rsid w:val="0090176D"/>
    <w:rsid w:val="00901936"/>
    <w:rsid w:val="00902589"/>
    <w:rsid w:val="00902BEB"/>
    <w:rsid w:val="009040DD"/>
    <w:rsid w:val="00904275"/>
    <w:rsid w:val="00904855"/>
    <w:rsid w:val="00905B47"/>
    <w:rsid w:val="00905CEE"/>
    <w:rsid w:val="00906B70"/>
    <w:rsid w:val="0090720F"/>
    <w:rsid w:val="00907833"/>
    <w:rsid w:val="009115A5"/>
    <w:rsid w:val="0091278F"/>
    <w:rsid w:val="0091331C"/>
    <w:rsid w:val="00913582"/>
    <w:rsid w:val="00914BE4"/>
    <w:rsid w:val="00914D96"/>
    <w:rsid w:val="00915258"/>
    <w:rsid w:val="00915651"/>
    <w:rsid w:val="00915AB2"/>
    <w:rsid w:val="0091721B"/>
    <w:rsid w:val="00917CE0"/>
    <w:rsid w:val="0092033B"/>
    <w:rsid w:val="00922198"/>
    <w:rsid w:val="0092242C"/>
    <w:rsid w:val="009227BE"/>
    <w:rsid w:val="00925517"/>
    <w:rsid w:val="00925A51"/>
    <w:rsid w:val="00926E01"/>
    <w:rsid w:val="009275ED"/>
    <w:rsid w:val="009279DE"/>
    <w:rsid w:val="00930116"/>
    <w:rsid w:val="009307EC"/>
    <w:rsid w:val="0093087A"/>
    <w:rsid w:val="00931267"/>
    <w:rsid w:val="009315DB"/>
    <w:rsid w:val="0093183C"/>
    <w:rsid w:val="00931930"/>
    <w:rsid w:val="00932C2E"/>
    <w:rsid w:val="009334A5"/>
    <w:rsid w:val="0093359F"/>
    <w:rsid w:val="00935A85"/>
    <w:rsid w:val="0093710A"/>
    <w:rsid w:val="0093711A"/>
    <w:rsid w:val="00937972"/>
    <w:rsid w:val="009379CB"/>
    <w:rsid w:val="00940312"/>
    <w:rsid w:val="00940A96"/>
    <w:rsid w:val="00941A5E"/>
    <w:rsid w:val="0094212C"/>
    <w:rsid w:val="009421E9"/>
    <w:rsid w:val="00942385"/>
    <w:rsid w:val="00944531"/>
    <w:rsid w:val="009454A9"/>
    <w:rsid w:val="00945656"/>
    <w:rsid w:val="00947CAD"/>
    <w:rsid w:val="00947D2D"/>
    <w:rsid w:val="0095028F"/>
    <w:rsid w:val="009507A2"/>
    <w:rsid w:val="00951145"/>
    <w:rsid w:val="00951F3C"/>
    <w:rsid w:val="0095255C"/>
    <w:rsid w:val="00953631"/>
    <w:rsid w:val="009539BF"/>
    <w:rsid w:val="00954689"/>
    <w:rsid w:val="00954887"/>
    <w:rsid w:val="009555D3"/>
    <w:rsid w:val="00955BD5"/>
    <w:rsid w:val="00955EE6"/>
    <w:rsid w:val="009561EF"/>
    <w:rsid w:val="009562BD"/>
    <w:rsid w:val="00956C86"/>
    <w:rsid w:val="009617C9"/>
    <w:rsid w:val="00961C93"/>
    <w:rsid w:val="00962684"/>
    <w:rsid w:val="009626DC"/>
    <w:rsid w:val="00962966"/>
    <w:rsid w:val="00963B4C"/>
    <w:rsid w:val="00963C96"/>
    <w:rsid w:val="00963F62"/>
    <w:rsid w:val="009651C9"/>
    <w:rsid w:val="00965324"/>
    <w:rsid w:val="0096538E"/>
    <w:rsid w:val="00965F90"/>
    <w:rsid w:val="009676AE"/>
    <w:rsid w:val="0096786E"/>
    <w:rsid w:val="00970339"/>
    <w:rsid w:val="0097091E"/>
    <w:rsid w:val="009711D1"/>
    <w:rsid w:val="00971B11"/>
    <w:rsid w:val="00971B20"/>
    <w:rsid w:val="00972398"/>
    <w:rsid w:val="00972C33"/>
    <w:rsid w:val="00972F25"/>
    <w:rsid w:val="00973862"/>
    <w:rsid w:val="00973F60"/>
    <w:rsid w:val="009741B3"/>
    <w:rsid w:val="00974630"/>
    <w:rsid w:val="00974EFE"/>
    <w:rsid w:val="009750CC"/>
    <w:rsid w:val="009760D3"/>
    <w:rsid w:val="00976FE1"/>
    <w:rsid w:val="00977132"/>
    <w:rsid w:val="0097752B"/>
    <w:rsid w:val="00980284"/>
    <w:rsid w:val="0098034B"/>
    <w:rsid w:val="00980AD9"/>
    <w:rsid w:val="00980F60"/>
    <w:rsid w:val="009812D2"/>
    <w:rsid w:val="00981A4B"/>
    <w:rsid w:val="00981F72"/>
    <w:rsid w:val="00981FDA"/>
    <w:rsid w:val="0098238A"/>
    <w:rsid w:val="00982501"/>
    <w:rsid w:val="0098259E"/>
    <w:rsid w:val="00982BD9"/>
    <w:rsid w:val="00982CF4"/>
    <w:rsid w:val="00982EF1"/>
    <w:rsid w:val="00983939"/>
    <w:rsid w:val="00983A2B"/>
    <w:rsid w:val="00983C85"/>
    <w:rsid w:val="00984778"/>
    <w:rsid w:val="009860A1"/>
    <w:rsid w:val="00986EDD"/>
    <w:rsid w:val="009873C6"/>
    <w:rsid w:val="009877D3"/>
    <w:rsid w:val="00987932"/>
    <w:rsid w:val="009879E2"/>
    <w:rsid w:val="00991346"/>
    <w:rsid w:val="00991BB1"/>
    <w:rsid w:val="0099236F"/>
    <w:rsid w:val="0099448F"/>
    <w:rsid w:val="009946C1"/>
    <w:rsid w:val="009948C6"/>
    <w:rsid w:val="00994E8F"/>
    <w:rsid w:val="009950BE"/>
    <w:rsid w:val="009951DC"/>
    <w:rsid w:val="009959BB"/>
    <w:rsid w:val="00995E00"/>
    <w:rsid w:val="00997158"/>
    <w:rsid w:val="00997BB6"/>
    <w:rsid w:val="00997D69"/>
    <w:rsid w:val="009A16BA"/>
    <w:rsid w:val="009A1B4B"/>
    <w:rsid w:val="009A2888"/>
    <w:rsid w:val="009A2D9C"/>
    <w:rsid w:val="009A38AF"/>
    <w:rsid w:val="009A3A7C"/>
    <w:rsid w:val="009A49E8"/>
    <w:rsid w:val="009A4B44"/>
    <w:rsid w:val="009A4B9C"/>
    <w:rsid w:val="009A5326"/>
    <w:rsid w:val="009A5A5F"/>
    <w:rsid w:val="009A623B"/>
    <w:rsid w:val="009A7361"/>
    <w:rsid w:val="009A745B"/>
    <w:rsid w:val="009B00A7"/>
    <w:rsid w:val="009B0B9B"/>
    <w:rsid w:val="009B0DE9"/>
    <w:rsid w:val="009B1447"/>
    <w:rsid w:val="009B1C76"/>
    <w:rsid w:val="009B2092"/>
    <w:rsid w:val="009B22B3"/>
    <w:rsid w:val="009B2ADB"/>
    <w:rsid w:val="009B2FB8"/>
    <w:rsid w:val="009B3BC1"/>
    <w:rsid w:val="009B49F9"/>
    <w:rsid w:val="009B5C3B"/>
    <w:rsid w:val="009B603A"/>
    <w:rsid w:val="009B64E0"/>
    <w:rsid w:val="009B66F2"/>
    <w:rsid w:val="009B6C14"/>
    <w:rsid w:val="009B6EDE"/>
    <w:rsid w:val="009B70EB"/>
    <w:rsid w:val="009C1B54"/>
    <w:rsid w:val="009C2096"/>
    <w:rsid w:val="009C277E"/>
    <w:rsid w:val="009C2D0E"/>
    <w:rsid w:val="009C2F7E"/>
    <w:rsid w:val="009C3DAC"/>
    <w:rsid w:val="009C42E0"/>
    <w:rsid w:val="009C5875"/>
    <w:rsid w:val="009C599E"/>
    <w:rsid w:val="009C6100"/>
    <w:rsid w:val="009C624E"/>
    <w:rsid w:val="009C6972"/>
    <w:rsid w:val="009D08EE"/>
    <w:rsid w:val="009D168B"/>
    <w:rsid w:val="009D24CF"/>
    <w:rsid w:val="009D2558"/>
    <w:rsid w:val="009D280C"/>
    <w:rsid w:val="009D285D"/>
    <w:rsid w:val="009D2F72"/>
    <w:rsid w:val="009D3846"/>
    <w:rsid w:val="009D4562"/>
    <w:rsid w:val="009D4BA1"/>
    <w:rsid w:val="009D4BDC"/>
    <w:rsid w:val="009D4C6E"/>
    <w:rsid w:val="009D5362"/>
    <w:rsid w:val="009D5837"/>
    <w:rsid w:val="009D5BC6"/>
    <w:rsid w:val="009D6197"/>
    <w:rsid w:val="009D6537"/>
    <w:rsid w:val="009D6AFA"/>
    <w:rsid w:val="009E1415"/>
    <w:rsid w:val="009E3038"/>
    <w:rsid w:val="009E3680"/>
    <w:rsid w:val="009E41E1"/>
    <w:rsid w:val="009E45E2"/>
    <w:rsid w:val="009E484E"/>
    <w:rsid w:val="009E4FF7"/>
    <w:rsid w:val="009E5E79"/>
    <w:rsid w:val="009E6116"/>
    <w:rsid w:val="009E6173"/>
    <w:rsid w:val="009E684E"/>
    <w:rsid w:val="009E6980"/>
    <w:rsid w:val="009E6C6A"/>
    <w:rsid w:val="009E71CA"/>
    <w:rsid w:val="009E7862"/>
    <w:rsid w:val="009E7EDC"/>
    <w:rsid w:val="009F0F87"/>
    <w:rsid w:val="009F0FBA"/>
    <w:rsid w:val="009F14D1"/>
    <w:rsid w:val="009F39D8"/>
    <w:rsid w:val="009F46CD"/>
    <w:rsid w:val="009F4710"/>
    <w:rsid w:val="009F562C"/>
    <w:rsid w:val="009F588E"/>
    <w:rsid w:val="009F6499"/>
    <w:rsid w:val="009F6B55"/>
    <w:rsid w:val="009F7235"/>
    <w:rsid w:val="009F780B"/>
    <w:rsid w:val="00A00470"/>
    <w:rsid w:val="00A00F6B"/>
    <w:rsid w:val="00A0115A"/>
    <w:rsid w:val="00A018AE"/>
    <w:rsid w:val="00A02685"/>
    <w:rsid w:val="00A02E43"/>
    <w:rsid w:val="00A0339D"/>
    <w:rsid w:val="00A03499"/>
    <w:rsid w:val="00A03B46"/>
    <w:rsid w:val="00A03FB7"/>
    <w:rsid w:val="00A045C9"/>
    <w:rsid w:val="00A04CFB"/>
    <w:rsid w:val="00A0519E"/>
    <w:rsid w:val="00A0628F"/>
    <w:rsid w:val="00A065F9"/>
    <w:rsid w:val="00A06D2F"/>
    <w:rsid w:val="00A07580"/>
    <w:rsid w:val="00A077E4"/>
    <w:rsid w:val="00A07F34"/>
    <w:rsid w:val="00A10493"/>
    <w:rsid w:val="00A10A4A"/>
    <w:rsid w:val="00A13234"/>
    <w:rsid w:val="00A13B53"/>
    <w:rsid w:val="00A13C6D"/>
    <w:rsid w:val="00A14A13"/>
    <w:rsid w:val="00A14D3C"/>
    <w:rsid w:val="00A14D4D"/>
    <w:rsid w:val="00A154D5"/>
    <w:rsid w:val="00A15E38"/>
    <w:rsid w:val="00A16571"/>
    <w:rsid w:val="00A17752"/>
    <w:rsid w:val="00A17985"/>
    <w:rsid w:val="00A20257"/>
    <w:rsid w:val="00A2031C"/>
    <w:rsid w:val="00A20DF5"/>
    <w:rsid w:val="00A20FFE"/>
    <w:rsid w:val="00A22154"/>
    <w:rsid w:val="00A2265F"/>
    <w:rsid w:val="00A23C0B"/>
    <w:rsid w:val="00A2413B"/>
    <w:rsid w:val="00A25513"/>
    <w:rsid w:val="00A25C38"/>
    <w:rsid w:val="00A26613"/>
    <w:rsid w:val="00A26E4E"/>
    <w:rsid w:val="00A272B8"/>
    <w:rsid w:val="00A276DB"/>
    <w:rsid w:val="00A30DFD"/>
    <w:rsid w:val="00A31823"/>
    <w:rsid w:val="00A31E44"/>
    <w:rsid w:val="00A31ECD"/>
    <w:rsid w:val="00A32888"/>
    <w:rsid w:val="00A330D8"/>
    <w:rsid w:val="00A3326F"/>
    <w:rsid w:val="00A3427E"/>
    <w:rsid w:val="00A34BD3"/>
    <w:rsid w:val="00A35097"/>
    <w:rsid w:val="00A358F7"/>
    <w:rsid w:val="00A36275"/>
    <w:rsid w:val="00A36BBE"/>
    <w:rsid w:val="00A370F5"/>
    <w:rsid w:val="00A4139F"/>
    <w:rsid w:val="00A425FB"/>
    <w:rsid w:val="00A4283D"/>
    <w:rsid w:val="00A4307A"/>
    <w:rsid w:val="00A43312"/>
    <w:rsid w:val="00A437B0"/>
    <w:rsid w:val="00A440A3"/>
    <w:rsid w:val="00A4452D"/>
    <w:rsid w:val="00A44CCA"/>
    <w:rsid w:val="00A44E37"/>
    <w:rsid w:val="00A44E3D"/>
    <w:rsid w:val="00A45B53"/>
    <w:rsid w:val="00A45F34"/>
    <w:rsid w:val="00A46382"/>
    <w:rsid w:val="00A4699A"/>
    <w:rsid w:val="00A47498"/>
    <w:rsid w:val="00A47EBB"/>
    <w:rsid w:val="00A51CDD"/>
    <w:rsid w:val="00A52185"/>
    <w:rsid w:val="00A5224F"/>
    <w:rsid w:val="00A524FB"/>
    <w:rsid w:val="00A526C0"/>
    <w:rsid w:val="00A5393F"/>
    <w:rsid w:val="00A5478A"/>
    <w:rsid w:val="00A554FF"/>
    <w:rsid w:val="00A562ED"/>
    <w:rsid w:val="00A568B3"/>
    <w:rsid w:val="00A56A7D"/>
    <w:rsid w:val="00A56BAF"/>
    <w:rsid w:val="00A571F2"/>
    <w:rsid w:val="00A5738E"/>
    <w:rsid w:val="00A60C0F"/>
    <w:rsid w:val="00A62926"/>
    <w:rsid w:val="00A62FBD"/>
    <w:rsid w:val="00A63D60"/>
    <w:rsid w:val="00A6631B"/>
    <w:rsid w:val="00A6730D"/>
    <w:rsid w:val="00A67655"/>
    <w:rsid w:val="00A7047B"/>
    <w:rsid w:val="00A71625"/>
    <w:rsid w:val="00A716BB"/>
    <w:rsid w:val="00A71B9B"/>
    <w:rsid w:val="00A72284"/>
    <w:rsid w:val="00A7310B"/>
    <w:rsid w:val="00A73310"/>
    <w:rsid w:val="00A733D5"/>
    <w:rsid w:val="00A733D7"/>
    <w:rsid w:val="00A751C7"/>
    <w:rsid w:val="00A755D1"/>
    <w:rsid w:val="00A75E52"/>
    <w:rsid w:val="00A76034"/>
    <w:rsid w:val="00A76211"/>
    <w:rsid w:val="00A8115F"/>
    <w:rsid w:val="00A8239B"/>
    <w:rsid w:val="00A82724"/>
    <w:rsid w:val="00A82938"/>
    <w:rsid w:val="00A82CEF"/>
    <w:rsid w:val="00A830E1"/>
    <w:rsid w:val="00A83DAB"/>
    <w:rsid w:val="00A8482E"/>
    <w:rsid w:val="00A84C34"/>
    <w:rsid w:val="00A8599B"/>
    <w:rsid w:val="00A86735"/>
    <w:rsid w:val="00A87844"/>
    <w:rsid w:val="00A87F9C"/>
    <w:rsid w:val="00A901D8"/>
    <w:rsid w:val="00A914DD"/>
    <w:rsid w:val="00A92033"/>
    <w:rsid w:val="00A92977"/>
    <w:rsid w:val="00A92E5B"/>
    <w:rsid w:val="00A92F86"/>
    <w:rsid w:val="00A9340D"/>
    <w:rsid w:val="00A93EB8"/>
    <w:rsid w:val="00A94167"/>
    <w:rsid w:val="00A95A62"/>
    <w:rsid w:val="00A9791A"/>
    <w:rsid w:val="00AA0141"/>
    <w:rsid w:val="00AA038C"/>
    <w:rsid w:val="00AA1041"/>
    <w:rsid w:val="00AA2875"/>
    <w:rsid w:val="00AA3617"/>
    <w:rsid w:val="00AA50C3"/>
    <w:rsid w:val="00AA597D"/>
    <w:rsid w:val="00AA5D83"/>
    <w:rsid w:val="00AA6CDC"/>
    <w:rsid w:val="00AA747F"/>
    <w:rsid w:val="00AA7A09"/>
    <w:rsid w:val="00AB0DB7"/>
    <w:rsid w:val="00AB18FE"/>
    <w:rsid w:val="00AB21B6"/>
    <w:rsid w:val="00AB3B50"/>
    <w:rsid w:val="00AB3FD9"/>
    <w:rsid w:val="00AB4302"/>
    <w:rsid w:val="00AB4740"/>
    <w:rsid w:val="00AB4D8C"/>
    <w:rsid w:val="00AB4DD5"/>
    <w:rsid w:val="00AB4FBA"/>
    <w:rsid w:val="00AB5256"/>
    <w:rsid w:val="00AB56D0"/>
    <w:rsid w:val="00AB700A"/>
    <w:rsid w:val="00AB723F"/>
    <w:rsid w:val="00AC05B1"/>
    <w:rsid w:val="00AC0DF6"/>
    <w:rsid w:val="00AC1EB2"/>
    <w:rsid w:val="00AC22E3"/>
    <w:rsid w:val="00AC290D"/>
    <w:rsid w:val="00AC3AED"/>
    <w:rsid w:val="00AC4677"/>
    <w:rsid w:val="00AC481F"/>
    <w:rsid w:val="00AC7F39"/>
    <w:rsid w:val="00AD0073"/>
    <w:rsid w:val="00AD163E"/>
    <w:rsid w:val="00AD29C7"/>
    <w:rsid w:val="00AD2B1B"/>
    <w:rsid w:val="00AD3497"/>
    <w:rsid w:val="00AD356C"/>
    <w:rsid w:val="00AD47AC"/>
    <w:rsid w:val="00AD5081"/>
    <w:rsid w:val="00AD5A6E"/>
    <w:rsid w:val="00AD5CEA"/>
    <w:rsid w:val="00AD6E15"/>
    <w:rsid w:val="00AD7296"/>
    <w:rsid w:val="00AD78D4"/>
    <w:rsid w:val="00AE0DD5"/>
    <w:rsid w:val="00AE0FD9"/>
    <w:rsid w:val="00AE10CB"/>
    <w:rsid w:val="00AE1E51"/>
    <w:rsid w:val="00AE2437"/>
    <w:rsid w:val="00AE2914"/>
    <w:rsid w:val="00AE2FF3"/>
    <w:rsid w:val="00AE390E"/>
    <w:rsid w:val="00AE3A3C"/>
    <w:rsid w:val="00AE3D44"/>
    <w:rsid w:val="00AE3E43"/>
    <w:rsid w:val="00AE41CD"/>
    <w:rsid w:val="00AE4367"/>
    <w:rsid w:val="00AE550A"/>
    <w:rsid w:val="00AE5894"/>
    <w:rsid w:val="00AE5D81"/>
    <w:rsid w:val="00AE5EFB"/>
    <w:rsid w:val="00AE6D15"/>
    <w:rsid w:val="00AE7433"/>
    <w:rsid w:val="00AE7440"/>
    <w:rsid w:val="00AE7932"/>
    <w:rsid w:val="00AE7F64"/>
    <w:rsid w:val="00AF0543"/>
    <w:rsid w:val="00AF05DD"/>
    <w:rsid w:val="00AF1DF6"/>
    <w:rsid w:val="00AF260B"/>
    <w:rsid w:val="00AF402E"/>
    <w:rsid w:val="00AF4089"/>
    <w:rsid w:val="00AF40E4"/>
    <w:rsid w:val="00B000D9"/>
    <w:rsid w:val="00B00D85"/>
    <w:rsid w:val="00B01853"/>
    <w:rsid w:val="00B035B7"/>
    <w:rsid w:val="00B039C7"/>
    <w:rsid w:val="00B03D7F"/>
    <w:rsid w:val="00B04182"/>
    <w:rsid w:val="00B0431A"/>
    <w:rsid w:val="00B04D55"/>
    <w:rsid w:val="00B057E8"/>
    <w:rsid w:val="00B05B73"/>
    <w:rsid w:val="00B05E32"/>
    <w:rsid w:val="00B069E4"/>
    <w:rsid w:val="00B06C2F"/>
    <w:rsid w:val="00B07714"/>
    <w:rsid w:val="00B07AE3"/>
    <w:rsid w:val="00B10B35"/>
    <w:rsid w:val="00B11430"/>
    <w:rsid w:val="00B12D43"/>
    <w:rsid w:val="00B1344D"/>
    <w:rsid w:val="00B136C9"/>
    <w:rsid w:val="00B13999"/>
    <w:rsid w:val="00B147A3"/>
    <w:rsid w:val="00B147CD"/>
    <w:rsid w:val="00B1490F"/>
    <w:rsid w:val="00B1492F"/>
    <w:rsid w:val="00B155A2"/>
    <w:rsid w:val="00B16319"/>
    <w:rsid w:val="00B163AE"/>
    <w:rsid w:val="00B1686D"/>
    <w:rsid w:val="00B201E2"/>
    <w:rsid w:val="00B218FB"/>
    <w:rsid w:val="00B223C1"/>
    <w:rsid w:val="00B23EC1"/>
    <w:rsid w:val="00B243CF"/>
    <w:rsid w:val="00B25DB1"/>
    <w:rsid w:val="00B25F33"/>
    <w:rsid w:val="00B2622E"/>
    <w:rsid w:val="00B26886"/>
    <w:rsid w:val="00B26CD0"/>
    <w:rsid w:val="00B3077D"/>
    <w:rsid w:val="00B31A79"/>
    <w:rsid w:val="00B324CE"/>
    <w:rsid w:val="00B33578"/>
    <w:rsid w:val="00B34855"/>
    <w:rsid w:val="00B353EB"/>
    <w:rsid w:val="00B3631C"/>
    <w:rsid w:val="00B365FD"/>
    <w:rsid w:val="00B36DA7"/>
    <w:rsid w:val="00B36F00"/>
    <w:rsid w:val="00B374F3"/>
    <w:rsid w:val="00B37B83"/>
    <w:rsid w:val="00B40238"/>
    <w:rsid w:val="00B40941"/>
    <w:rsid w:val="00B41913"/>
    <w:rsid w:val="00B41C72"/>
    <w:rsid w:val="00B4218A"/>
    <w:rsid w:val="00B425D1"/>
    <w:rsid w:val="00B42A09"/>
    <w:rsid w:val="00B439C4"/>
    <w:rsid w:val="00B43BD8"/>
    <w:rsid w:val="00B43F46"/>
    <w:rsid w:val="00B43F55"/>
    <w:rsid w:val="00B4535E"/>
    <w:rsid w:val="00B45664"/>
    <w:rsid w:val="00B45908"/>
    <w:rsid w:val="00B4718C"/>
    <w:rsid w:val="00B471D0"/>
    <w:rsid w:val="00B47A7A"/>
    <w:rsid w:val="00B47B16"/>
    <w:rsid w:val="00B51156"/>
    <w:rsid w:val="00B51BC6"/>
    <w:rsid w:val="00B52A8C"/>
    <w:rsid w:val="00B52D65"/>
    <w:rsid w:val="00B54110"/>
    <w:rsid w:val="00B5547A"/>
    <w:rsid w:val="00B56413"/>
    <w:rsid w:val="00B5647D"/>
    <w:rsid w:val="00B56F72"/>
    <w:rsid w:val="00B57464"/>
    <w:rsid w:val="00B57653"/>
    <w:rsid w:val="00B57DBB"/>
    <w:rsid w:val="00B6047D"/>
    <w:rsid w:val="00B6083C"/>
    <w:rsid w:val="00B60DDB"/>
    <w:rsid w:val="00B6103D"/>
    <w:rsid w:val="00B61BFD"/>
    <w:rsid w:val="00B61C9F"/>
    <w:rsid w:val="00B62C3F"/>
    <w:rsid w:val="00B62FA4"/>
    <w:rsid w:val="00B63205"/>
    <w:rsid w:val="00B634C5"/>
    <w:rsid w:val="00B636A8"/>
    <w:rsid w:val="00B63BA2"/>
    <w:rsid w:val="00B646C7"/>
    <w:rsid w:val="00B64DCB"/>
    <w:rsid w:val="00B64F5F"/>
    <w:rsid w:val="00B65DB9"/>
    <w:rsid w:val="00B663C0"/>
    <w:rsid w:val="00B665C6"/>
    <w:rsid w:val="00B66D50"/>
    <w:rsid w:val="00B6721B"/>
    <w:rsid w:val="00B67993"/>
    <w:rsid w:val="00B70693"/>
    <w:rsid w:val="00B70BC5"/>
    <w:rsid w:val="00B7330D"/>
    <w:rsid w:val="00B736F0"/>
    <w:rsid w:val="00B7398F"/>
    <w:rsid w:val="00B741D3"/>
    <w:rsid w:val="00B74619"/>
    <w:rsid w:val="00B74991"/>
    <w:rsid w:val="00B75257"/>
    <w:rsid w:val="00B76337"/>
    <w:rsid w:val="00B764A6"/>
    <w:rsid w:val="00B768C4"/>
    <w:rsid w:val="00B77632"/>
    <w:rsid w:val="00B77686"/>
    <w:rsid w:val="00B77D06"/>
    <w:rsid w:val="00B805AF"/>
    <w:rsid w:val="00B805EE"/>
    <w:rsid w:val="00B809E7"/>
    <w:rsid w:val="00B818D5"/>
    <w:rsid w:val="00B8226E"/>
    <w:rsid w:val="00B8262F"/>
    <w:rsid w:val="00B8275A"/>
    <w:rsid w:val="00B82B5E"/>
    <w:rsid w:val="00B82DEC"/>
    <w:rsid w:val="00B83326"/>
    <w:rsid w:val="00B83757"/>
    <w:rsid w:val="00B83E5C"/>
    <w:rsid w:val="00B84BC0"/>
    <w:rsid w:val="00B84EF4"/>
    <w:rsid w:val="00B85482"/>
    <w:rsid w:val="00B868F8"/>
    <w:rsid w:val="00B869EC"/>
    <w:rsid w:val="00B86B51"/>
    <w:rsid w:val="00B86E30"/>
    <w:rsid w:val="00B90E31"/>
    <w:rsid w:val="00B91DC1"/>
    <w:rsid w:val="00B91DD8"/>
    <w:rsid w:val="00B91E5E"/>
    <w:rsid w:val="00B92FC5"/>
    <w:rsid w:val="00B9397A"/>
    <w:rsid w:val="00B93F2B"/>
    <w:rsid w:val="00B94004"/>
    <w:rsid w:val="00B947C8"/>
    <w:rsid w:val="00B953B4"/>
    <w:rsid w:val="00B95ABC"/>
    <w:rsid w:val="00B9633D"/>
    <w:rsid w:val="00B96587"/>
    <w:rsid w:val="00B9707B"/>
    <w:rsid w:val="00BA00F3"/>
    <w:rsid w:val="00BA0971"/>
    <w:rsid w:val="00BA0CA6"/>
    <w:rsid w:val="00BA2403"/>
    <w:rsid w:val="00BA2538"/>
    <w:rsid w:val="00BA2EBE"/>
    <w:rsid w:val="00BA2F9C"/>
    <w:rsid w:val="00BA2FC3"/>
    <w:rsid w:val="00BA382B"/>
    <w:rsid w:val="00BA3985"/>
    <w:rsid w:val="00BA3C25"/>
    <w:rsid w:val="00BA42E0"/>
    <w:rsid w:val="00BA4634"/>
    <w:rsid w:val="00BA4B9F"/>
    <w:rsid w:val="00BA5D72"/>
    <w:rsid w:val="00BA7358"/>
    <w:rsid w:val="00BA74C1"/>
    <w:rsid w:val="00BB0442"/>
    <w:rsid w:val="00BB0ECB"/>
    <w:rsid w:val="00BB0F28"/>
    <w:rsid w:val="00BB43D6"/>
    <w:rsid w:val="00BB454A"/>
    <w:rsid w:val="00BB458A"/>
    <w:rsid w:val="00BB515C"/>
    <w:rsid w:val="00BB5CE0"/>
    <w:rsid w:val="00BB6468"/>
    <w:rsid w:val="00BB6E88"/>
    <w:rsid w:val="00BB7F57"/>
    <w:rsid w:val="00BC01D6"/>
    <w:rsid w:val="00BC11E8"/>
    <w:rsid w:val="00BC28D8"/>
    <w:rsid w:val="00BC3B2C"/>
    <w:rsid w:val="00BC3E61"/>
    <w:rsid w:val="00BC4086"/>
    <w:rsid w:val="00BC40F0"/>
    <w:rsid w:val="00BC42B7"/>
    <w:rsid w:val="00BC5BCF"/>
    <w:rsid w:val="00BC6B02"/>
    <w:rsid w:val="00BD00D3"/>
    <w:rsid w:val="00BD00D5"/>
    <w:rsid w:val="00BD04CE"/>
    <w:rsid w:val="00BD0D97"/>
    <w:rsid w:val="00BD0ED9"/>
    <w:rsid w:val="00BD0F77"/>
    <w:rsid w:val="00BD1659"/>
    <w:rsid w:val="00BD177E"/>
    <w:rsid w:val="00BD1E29"/>
    <w:rsid w:val="00BD37DD"/>
    <w:rsid w:val="00BD3AA9"/>
    <w:rsid w:val="00BD4605"/>
    <w:rsid w:val="00BD4A18"/>
    <w:rsid w:val="00BD6554"/>
    <w:rsid w:val="00BD66F2"/>
    <w:rsid w:val="00BD672A"/>
    <w:rsid w:val="00BD68A5"/>
    <w:rsid w:val="00BD6DB2"/>
    <w:rsid w:val="00BE000F"/>
    <w:rsid w:val="00BE0152"/>
    <w:rsid w:val="00BE11CF"/>
    <w:rsid w:val="00BE1BDA"/>
    <w:rsid w:val="00BE1EA4"/>
    <w:rsid w:val="00BE20D4"/>
    <w:rsid w:val="00BE21AB"/>
    <w:rsid w:val="00BE2652"/>
    <w:rsid w:val="00BE3147"/>
    <w:rsid w:val="00BE3EE1"/>
    <w:rsid w:val="00BE4346"/>
    <w:rsid w:val="00BE470A"/>
    <w:rsid w:val="00BE4ED3"/>
    <w:rsid w:val="00BE5562"/>
    <w:rsid w:val="00BE55CB"/>
    <w:rsid w:val="00BE58D0"/>
    <w:rsid w:val="00BE6F9D"/>
    <w:rsid w:val="00BE785D"/>
    <w:rsid w:val="00BE7C32"/>
    <w:rsid w:val="00BE7D31"/>
    <w:rsid w:val="00BE7ECE"/>
    <w:rsid w:val="00BF046C"/>
    <w:rsid w:val="00BF26FF"/>
    <w:rsid w:val="00BF3B7F"/>
    <w:rsid w:val="00BF3FEC"/>
    <w:rsid w:val="00BF4655"/>
    <w:rsid w:val="00BF4A1F"/>
    <w:rsid w:val="00BF6028"/>
    <w:rsid w:val="00BF617A"/>
    <w:rsid w:val="00BF6810"/>
    <w:rsid w:val="00BF7F8B"/>
    <w:rsid w:val="00C0037B"/>
    <w:rsid w:val="00C00AEA"/>
    <w:rsid w:val="00C00D65"/>
    <w:rsid w:val="00C01595"/>
    <w:rsid w:val="00C027E0"/>
    <w:rsid w:val="00C02B54"/>
    <w:rsid w:val="00C02DE9"/>
    <w:rsid w:val="00C035D7"/>
    <w:rsid w:val="00C0379D"/>
    <w:rsid w:val="00C03931"/>
    <w:rsid w:val="00C03EBA"/>
    <w:rsid w:val="00C042F1"/>
    <w:rsid w:val="00C05959"/>
    <w:rsid w:val="00C05B32"/>
    <w:rsid w:val="00C05BED"/>
    <w:rsid w:val="00C05FE3"/>
    <w:rsid w:val="00C06558"/>
    <w:rsid w:val="00C078CE"/>
    <w:rsid w:val="00C079FF"/>
    <w:rsid w:val="00C07B14"/>
    <w:rsid w:val="00C07CF4"/>
    <w:rsid w:val="00C07D89"/>
    <w:rsid w:val="00C10541"/>
    <w:rsid w:val="00C10ADF"/>
    <w:rsid w:val="00C11713"/>
    <w:rsid w:val="00C13323"/>
    <w:rsid w:val="00C143CF"/>
    <w:rsid w:val="00C14EDC"/>
    <w:rsid w:val="00C153B9"/>
    <w:rsid w:val="00C15575"/>
    <w:rsid w:val="00C1603F"/>
    <w:rsid w:val="00C16248"/>
    <w:rsid w:val="00C16300"/>
    <w:rsid w:val="00C17982"/>
    <w:rsid w:val="00C20598"/>
    <w:rsid w:val="00C207F5"/>
    <w:rsid w:val="00C20808"/>
    <w:rsid w:val="00C2136D"/>
    <w:rsid w:val="00C214EE"/>
    <w:rsid w:val="00C2188E"/>
    <w:rsid w:val="00C21E6C"/>
    <w:rsid w:val="00C224F1"/>
    <w:rsid w:val="00C22E90"/>
    <w:rsid w:val="00C2314B"/>
    <w:rsid w:val="00C23A5E"/>
    <w:rsid w:val="00C2452D"/>
    <w:rsid w:val="00C24971"/>
    <w:rsid w:val="00C24FDE"/>
    <w:rsid w:val="00C25C2A"/>
    <w:rsid w:val="00C25EB7"/>
    <w:rsid w:val="00C26B45"/>
    <w:rsid w:val="00C26BE5"/>
    <w:rsid w:val="00C26E4D"/>
    <w:rsid w:val="00C272E2"/>
    <w:rsid w:val="00C27909"/>
    <w:rsid w:val="00C27A64"/>
    <w:rsid w:val="00C27B03"/>
    <w:rsid w:val="00C27FCF"/>
    <w:rsid w:val="00C30006"/>
    <w:rsid w:val="00C30213"/>
    <w:rsid w:val="00C30278"/>
    <w:rsid w:val="00C30900"/>
    <w:rsid w:val="00C30E00"/>
    <w:rsid w:val="00C314E1"/>
    <w:rsid w:val="00C31DE0"/>
    <w:rsid w:val="00C320F6"/>
    <w:rsid w:val="00C32434"/>
    <w:rsid w:val="00C32E6F"/>
    <w:rsid w:val="00C33331"/>
    <w:rsid w:val="00C33693"/>
    <w:rsid w:val="00C33945"/>
    <w:rsid w:val="00C34397"/>
    <w:rsid w:val="00C360EC"/>
    <w:rsid w:val="00C36283"/>
    <w:rsid w:val="00C364C8"/>
    <w:rsid w:val="00C36C7A"/>
    <w:rsid w:val="00C375DE"/>
    <w:rsid w:val="00C3780E"/>
    <w:rsid w:val="00C402B4"/>
    <w:rsid w:val="00C403A2"/>
    <w:rsid w:val="00C4095D"/>
    <w:rsid w:val="00C414DF"/>
    <w:rsid w:val="00C4182F"/>
    <w:rsid w:val="00C42263"/>
    <w:rsid w:val="00C43885"/>
    <w:rsid w:val="00C4591A"/>
    <w:rsid w:val="00C46504"/>
    <w:rsid w:val="00C46C43"/>
    <w:rsid w:val="00C473A3"/>
    <w:rsid w:val="00C4751E"/>
    <w:rsid w:val="00C504CB"/>
    <w:rsid w:val="00C52513"/>
    <w:rsid w:val="00C545C6"/>
    <w:rsid w:val="00C55911"/>
    <w:rsid w:val="00C55F26"/>
    <w:rsid w:val="00C564F8"/>
    <w:rsid w:val="00C576D1"/>
    <w:rsid w:val="00C60038"/>
    <w:rsid w:val="00C600CD"/>
    <w:rsid w:val="00C601D2"/>
    <w:rsid w:val="00C60623"/>
    <w:rsid w:val="00C60F19"/>
    <w:rsid w:val="00C60F7C"/>
    <w:rsid w:val="00C61AD5"/>
    <w:rsid w:val="00C61BD5"/>
    <w:rsid w:val="00C63DD8"/>
    <w:rsid w:val="00C64B36"/>
    <w:rsid w:val="00C65203"/>
    <w:rsid w:val="00C655BD"/>
    <w:rsid w:val="00C65B47"/>
    <w:rsid w:val="00C65BCC"/>
    <w:rsid w:val="00C661FC"/>
    <w:rsid w:val="00C66323"/>
    <w:rsid w:val="00C66970"/>
    <w:rsid w:val="00C66972"/>
    <w:rsid w:val="00C711CB"/>
    <w:rsid w:val="00C72441"/>
    <w:rsid w:val="00C725BD"/>
    <w:rsid w:val="00C73650"/>
    <w:rsid w:val="00C73FCE"/>
    <w:rsid w:val="00C74077"/>
    <w:rsid w:val="00C75491"/>
    <w:rsid w:val="00C7607F"/>
    <w:rsid w:val="00C76B0E"/>
    <w:rsid w:val="00C771CB"/>
    <w:rsid w:val="00C77998"/>
    <w:rsid w:val="00C82CB6"/>
    <w:rsid w:val="00C8304A"/>
    <w:rsid w:val="00C83810"/>
    <w:rsid w:val="00C84797"/>
    <w:rsid w:val="00C850D6"/>
    <w:rsid w:val="00C86438"/>
    <w:rsid w:val="00C8660C"/>
    <w:rsid w:val="00C86717"/>
    <w:rsid w:val="00C8691C"/>
    <w:rsid w:val="00C90219"/>
    <w:rsid w:val="00C9063F"/>
    <w:rsid w:val="00C90EAB"/>
    <w:rsid w:val="00C90EB8"/>
    <w:rsid w:val="00C912BA"/>
    <w:rsid w:val="00C926E6"/>
    <w:rsid w:val="00C93D3B"/>
    <w:rsid w:val="00C94191"/>
    <w:rsid w:val="00C94510"/>
    <w:rsid w:val="00C94960"/>
    <w:rsid w:val="00C9502B"/>
    <w:rsid w:val="00C97478"/>
    <w:rsid w:val="00C9750B"/>
    <w:rsid w:val="00C97AB5"/>
    <w:rsid w:val="00C97F44"/>
    <w:rsid w:val="00CA021F"/>
    <w:rsid w:val="00CA057D"/>
    <w:rsid w:val="00CA062C"/>
    <w:rsid w:val="00CA0EC8"/>
    <w:rsid w:val="00CA168A"/>
    <w:rsid w:val="00CA238C"/>
    <w:rsid w:val="00CA3133"/>
    <w:rsid w:val="00CA316D"/>
    <w:rsid w:val="00CA31C8"/>
    <w:rsid w:val="00CA346D"/>
    <w:rsid w:val="00CA357E"/>
    <w:rsid w:val="00CA36B3"/>
    <w:rsid w:val="00CA3707"/>
    <w:rsid w:val="00CA439A"/>
    <w:rsid w:val="00CA44F9"/>
    <w:rsid w:val="00CA4A69"/>
    <w:rsid w:val="00CA5198"/>
    <w:rsid w:val="00CA5CC2"/>
    <w:rsid w:val="00CA63F7"/>
    <w:rsid w:val="00CA644E"/>
    <w:rsid w:val="00CA7732"/>
    <w:rsid w:val="00CA7D81"/>
    <w:rsid w:val="00CB06E5"/>
    <w:rsid w:val="00CB0F36"/>
    <w:rsid w:val="00CB1245"/>
    <w:rsid w:val="00CB12D1"/>
    <w:rsid w:val="00CB1A76"/>
    <w:rsid w:val="00CB317A"/>
    <w:rsid w:val="00CB32E8"/>
    <w:rsid w:val="00CB389E"/>
    <w:rsid w:val="00CB4463"/>
    <w:rsid w:val="00CB505D"/>
    <w:rsid w:val="00CB5878"/>
    <w:rsid w:val="00CB65F1"/>
    <w:rsid w:val="00CB6ED2"/>
    <w:rsid w:val="00CB7389"/>
    <w:rsid w:val="00CC00FE"/>
    <w:rsid w:val="00CC0370"/>
    <w:rsid w:val="00CC146E"/>
    <w:rsid w:val="00CC14C3"/>
    <w:rsid w:val="00CC3E0C"/>
    <w:rsid w:val="00CC3F9D"/>
    <w:rsid w:val="00CC4535"/>
    <w:rsid w:val="00CC58D3"/>
    <w:rsid w:val="00CC67DF"/>
    <w:rsid w:val="00CC6E56"/>
    <w:rsid w:val="00CC7668"/>
    <w:rsid w:val="00CC784D"/>
    <w:rsid w:val="00CC7921"/>
    <w:rsid w:val="00CC7AD6"/>
    <w:rsid w:val="00CC7F0A"/>
    <w:rsid w:val="00CD0601"/>
    <w:rsid w:val="00CD0C37"/>
    <w:rsid w:val="00CD0E8A"/>
    <w:rsid w:val="00CD1833"/>
    <w:rsid w:val="00CD1896"/>
    <w:rsid w:val="00CD1AB7"/>
    <w:rsid w:val="00CD229E"/>
    <w:rsid w:val="00CD381E"/>
    <w:rsid w:val="00CD4512"/>
    <w:rsid w:val="00CD54A6"/>
    <w:rsid w:val="00CD5867"/>
    <w:rsid w:val="00CD5DD2"/>
    <w:rsid w:val="00CD7DD4"/>
    <w:rsid w:val="00CE09E3"/>
    <w:rsid w:val="00CE16D7"/>
    <w:rsid w:val="00CE1EF0"/>
    <w:rsid w:val="00CE3C13"/>
    <w:rsid w:val="00CE4397"/>
    <w:rsid w:val="00CE5097"/>
    <w:rsid w:val="00CE53CA"/>
    <w:rsid w:val="00CE5579"/>
    <w:rsid w:val="00CE6156"/>
    <w:rsid w:val="00CE6D45"/>
    <w:rsid w:val="00CE702C"/>
    <w:rsid w:val="00CF038C"/>
    <w:rsid w:val="00CF0596"/>
    <w:rsid w:val="00CF0B78"/>
    <w:rsid w:val="00CF1D17"/>
    <w:rsid w:val="00CF28AF"/>
    <w:rsid w:val="00CF2C38"/>
    <w:rsid w:val="00CF34D1"/>
    <w:rsid w:val="00CF4A3E"/>
    <w:rsid w:val="00CF57D8"/>
    <w:rsid w:val="00CF6129"/>
    <w:rsid w:val="00CF66F7"/>
    <w:rsid w:val="00CF7FBB"/>
    <w:rsid w:val="00D002A7"/>
    <w:rsid w:val="00D005F2"/>
    <w:rsid w:val="00D007DA"/>
    <w:rsid w:val="00D009A1"/>
    <w:rsid w:val="00D00C95"/>
    <w:rsid w:val="00D01449"/>
    <w:rsid w:val="00D0337B"/>
    <w:rsid w:val="00D047F1"/>
    <w:rsid w:val="00D053C7"/>
    <w:rsid w:val="00D0555F"/>
    <w:rsid w:val="00D056F2"/>
    <w:rsid w:val="00D05750"/>
    <w:rsid w:val="00D072FB"/>
    <w:rsid w:val="00D079B2"/>
    <w:rsid w:val="00D07A24"/>
    <w:rsid w:val="00D07AF6"/>
    <w:rsid w:val="00D100AC"/>
    <w:rsid w:val="00D10404"/>
    <w:rsid w:val="00D1044E"/>
    <w:rsid w:val="00D114E9"/>
    <w:rsid w:val="00D1165D"/>
    <w:rsid w:val="00D11D33"/>
    <w:rsid w:val="00D12478"/>
    <w:rsid w:val="00D12DBE"/>
    <w:rsid w:val="00D1363C"/>
    <w:rsid w:val="00D156A3"/>
    <w:rsid w:val="00D16D13"/>
    <w:rsid w:val="00D172BA"/>
    <w:rsid w:val="00D17843"/>
    <w:rsid w:val="00D17E96"/>
    <w:rsid w:val="00D21166"/>
    <w:rsid w:val="00D21971"/>
    <w:rsid w:val="00D22534"/>
    <w:rsid w:val="00D22EEE"/>
    <w:rsid w:val="00D2382B"/>
    <w:rsid w:val="00D23976"/>
    <w:rsid w:val="00D24341"/>
    <w:rsid w:val="00D24464"/>
    <w:rsid w:val="00D24DE1"/>
    <w:rsid w:val="00D24ED9"/>
    <w:rsid w:val="00D255D6"/>
    <w:rsid w:val="00D25E0C"/>
    <w:rsid w:val="00D262D0"/>
    <w:rsid w:val="00D26FE8"/>
    <w:rsid w:val="00D2720B"/>
    <w:rsid w:val="00D277B6"/>
    <w:rsid w:val="00D279BE"/>
    <w:rsid w:val="00D31FF0"/>
    <w:rsid w:val="00D333D8"/>
    <w:rsid w:val="00D34495"/>
    <w:rsid w:val="00D34706"/>
    <w:rsid w:val="00D356AA"/>
    <w:rsid w:val="00D359DE"/>
    <w:rsid w:val="00D35BDF"/>
    <w:rsid w:val="00D3648B"/>
    <w:rsid w:val="00D36749"/>
    <w:rsid w:val="00D36ABF"/>
    <w:rsid w:val="00D37E18"/>
    <w:rsid w:val="00D407E2"/>
    <w:rsid w:val="00D41B16"/>
    <w:rsid w:val="00D428AB"/>
    <w:rsid w:val="00D429C6"/>
    <w:rsid w:val="00D42B33"/>
    <w:rsid w:val="00D436B4"/>
    <w:rsid w:val="00D438AB"/>
    <w:rsid w:val="00D43AC4"/>
    <w:rsid w:val="00D455E3"/>
    <w:rsid w:val="00D45FF3"/>
    <w:rsid w:val="00D46241"/>
    <w:rsid w:val="00D46502"/>
    <w:rsid w:val="00D4692B"/>
    <w:rsid w:val="00D46CF2"/>
    <w:rsid w:val="00D47748"/>
    <w:rsid w:val="00D47796"/>
    <w:rsid w:val="00D47A33"/>
    <w:rsid w:val="00D47B56"/>
    <w:rsid w:val="00D5014D"/>
    <w:rsid w:val="00D502A7"/>
    <w:rsid w:val="00D50536"/>
    <w:rsid w:val="00D5086D"/>
    <w:rsid w:val="00D508FD"/>
    <w:rsid w:val="00D51AAC"/>
    <w:rsid w:val="00D51B77"/>
    <w:rsid w:val="00D52323"/>
    <w:rsid w:val="00D523C1"/>
    <w:rsid w:val="00D5299B"/>
    <w:rsid w:val="00D52CFA"/>
    <w:rsid w:val="00D5365C"/>
    <w:rsid w:val="00D53BA8"/>
    <w:rsid w:val="00D54241"/>
    <w:rsid w:val="00D545A1"/>
    <w:rsid w:val="00D54B35"/>
    <w:rsid w:val="00D54CC3"/>
    <w:rsid w:val="00D5751A"/>
    <w:rsid w:val="00D6041A"/>
    <w:rsid w:val="00D60B1A"/>
    <w:rsid w:val="00D60F0D"/>
    <w:rsid w:val="00D6104E"/>
    <w:rsid w:val="00D61156"/>
    <w:rsid w:val="00D61184"/>
    <w:rsid w:val="00D62CBD"/>
    <w:rsid w:val="00D62E9B"/>
    <w:rsid w:val="00D62F21"/>
    <w:rsid w:val="00D633EB"/>
    <w:rsid w:val="00D63AB6"/>
    <w:rsid w:val="00D63BBA"/>
    <w:rsid w:val="00D65A74"/>
    <w:rsid w:val="00D65A96"/>
    <w:rsid w:val="00D66EBF"/>
    <w:rsid w:val="00D67DCC"/>
    <w:rsid w:val="00D704E3"/>
    <w:rsid w:val="00D7319C"/>
    <w:rsid w:val="00D7346C"/>
    <w:rsid w:val="00D73FAF"/>
    <w:rsid w:val="00D74169"/>
    <w:rsid w:val="00D7419C"/>
    <w:rsid w:val="00D75273"/>
    <w:rsid w:val="00D754AE"/>
    <w:rsid w:val="00D75E89"/>
    <w:rsid w:val="00D761F4"/>
    <w:rsid w:val="00D778A9"/>
    <w:rsid w:val="00D77A6E"/>
    <w:rsid w:val="00D77E4F"/>
    <w:rsid w:val="00D8093F"/>
    <w:rsid w:val="00D80951"/>
    <w:rsid w:val="00D80E47"/>
    <w:rsid w:val="00D80FC2"/>
    <w:rsid w:val="00D81903"/>
    <w:rsid w:val="00D8217D"/>
    <w:rsid w:val="00D821CF"/>
    <w:rsid w:val="00D824B7"/>
    <w:rsid w:val="00D8281E"/>
    <w:rsid w:val="00D82FF7"/>
    <w:rsid w:val="00D847FE"/>
    <w:rsid w:val="00D84BED"/>
    <w:rsid w:val="00D84DA9"/>
    <w:rsid w:val="00D85048"/>
    <w:rsid w:val="00D85301"/>
    <w:rsid w:val="00D85457"/>
    <w:rsid w:val="00D857D0"/>
    <w:rsid w:val="00D859F3"/>
    <w:rsid w:val="00D867D6"/>
    <w:rsid w:val="00D90802"/>
    <w:rsid w:val="00D90B43"/>
    <w:rsid w:val="00D91C50"/>
    <w:rsid w:val="00D92B35"/>
    <w:rsid w:val="00D92CCA"/>
    <w:rsid w:val="00D93FDD"/>
    <w:rsid w:val="00D94244"/>
    <w:rsid w:val="00D94CD2"/>
    <w:rsid w:val="00D94DCB"/>
    <w:rsid w:val="00D95514"/>
    <w:rsid w:val="00D95AF2"/>
    <w:rsid w:val="00D9617D"/>
    <w:rsid w:val="00D964EA"/>
    <w:rsid w:val="00D966D0"/>
    <w:rsid w:val="00D9782F"/>
    <w:rsid w:val="00D97B8B"/>
    <w:rsid w:val="00DA0126"/>
    <w:rsid w:val="00DA0C59"/>
    <w:rsid w:val="00DA1C19"/>
    <w:rsid w:val="00DA3991"/>
    <w:rsid w:val="00DA4900"/>
    <w:rsid w:val="00DA4CEC"/>
    <w:rsid w:val="00DA4F45"/>
    <w:rsid w:val="00DA6544"/>
    <w:rsid w:val="00DA6959"/>
    <w:rsid w:val="00DA6E90"/>
    <w:rsid w:val="00DA75B7"/>
    <w:rsid w:val="00DA7B83"/>
    <w:rsid w:val="00DA7E9B"/>
    <w:rsid w:val="00DB0359"/>
    <w:rsid w:val="00DB0E36"/>
    <w:rsid w:val="00DB12E4"/>
    <w:rsid w:val="00DB2370"/>
    <w:rsid w:val="00DB2414"/>
    <w:rsid w:val="00DB36E0"/>
    <w:rsid w:val="00DB3705"/>
    <w:rsid w:val="00DB380D"/>
    <w:rsid w:val="00DB67D0"/>
    <w:rsid w:val="00DB6A5C"/>
    <w:rsid w:val="00DB7E6C"/>
    <w:rsid w:val="00DC0293"/>
    <w:rsid w:val="00DC11AE"/>
    <w:rsid w:val="00DC2719"/>
    <w:rsid w:val="00DC28B9"/>
    <w:rsid w:val="00DC2A16"/>
    <w:rsid w:val="00DC2CE7"/>
    <w:rsid w:val="00DC403A"/>
    <w:rsid w:val="00DC4ED4"/>
    <w:rsid w:val="00DC525E"/>
    <w:rsid w:val="00DC5547"/>
    <w:rsid w:val="00DC575D"/>
    <w:rsid w:val="00DC6939"/>
    <w:rsid w:val="00DC7907"/>
    <w:rsid w:val="00DC7BBD"/>
    <w:rsid w:val="00DD123E"/>
    <w:rsid w:val="00DD1470"/>
    <w:rsid w:val="00DD2715"/>
    <w:rsid w:val="00DD5A29"/>
    <w:rsid w:val="00DD5CC3"/>
    <w:rsid w:val="00DD5D9D"/>
    <w:rsid w:val="00DD615A"/>
    <w:rsid w:val="00DD61CA"/>
    <w:rsid w:val="00DD72B2"/>
    <w:rsid w:val="00DD7394"/>
    <w:rsid w:val="00DD7558"/>
    <w:rsid w:val="00DD76A9"/>
    <w:rsid w:val="00DD7FF9"/>
    <w:rsid w:val="00DE1EB0"/>
    <w:rsid w:val="00DE35CB"/>
    <w:rsid w:val="00DE4E4E"/>
    <w:rsid w:val="00DE58D3"/>
    <w:rsid w:val="00DE67F4"/>
    <w:rsid w:val="00DE69C4"/>
    <w:rsid w:val="00DE6B4E"/>
    <w:rsid w:val="00DE6E24"/>
    <w:rsid w:val="00DF181A"/>
    <w:rsid w:val="00DF1D76"/>
    <w:rsid w:val="00DF21E9"/>
    <w:rsid w:val="00DF371A"/>
    <w:rsid w:val="00DF3AD5"/>
    <w:rsid w:val="00DF4E57"/>
    <w:rsid w:val="00DF67AA"/>
    <w:rsid w:val="00DF73AA"/>
    <w:rsid w:val="00DF7DD0"/>
    <w:rsid w:val="00E0011C"/>
    <w:rsid w:val="00E0072B"/>
    <w:rsid w:val="00E00C1A"/>
    <w:rsid w:val="00E00F14"/>
    <w:rsid w:val="00E0388B"/>
    <w:rsid w:val="00E03F32"/>
    <w:rsid w:val="00E04196"/>
    <w:rsid w:val="00E044A6"/>
    <w:rsid w:val="00E04D59"/>
    <w:rsid w:val="00E059F6"/>
    <w:rsid w:val="00E05B98"/>
    <w:rsid w:val="00E06386"/>
    <w:rsid w:val="00E063A0"/>
    <w:rsid w:val="00E06B29"/>
    <w:rsid w:val="00E07656"/>
    <w:rsid w:val="00E0769B"/>
    <w:rsid w:val="00E1053F"/>
    <w:rsid w:val="00E10583"/>
    <w:rsid w:val="00E11456"/>
    <w:rsid w:val="00E121CC"/>
    <w:rsid w:val="00E12FEA"/>
    <w:rsid w:val="00E142DC"/>
    <w:rsid w:val="00E1437A"/>
    <w:rsid w:val="00E148E8"/>
    <w:rsid w:val="00E1511D"/>
    <w:rsid w:val="00E159EF"/>
    <w:rsid w:val="00E15E2D"/>
    <w:rsid w:val="00E165DB"/>
    <w:rsid w:val="00E16E9E"/>
    <w:rsid w:val="00E17826"/>
    <w:rsid w:val="00E17F2D"/>
    <w:rsid w:val="00E210AA"/>
    <w:rsid w:val="00E213A5"/>
    <w:rsid w:val="00E21797"/>
    <w:rsid w:val="00E21E6D"/>
    <w:rsid w:val="00E222BC"/>
    <w:rsid w:val="00E22474"/>
    <w:rsid w:val="00E22BFD"/>
    <w:rsid w:val="00E237DB"/>
    <w:rsid w:val="00E23CD5"/>
    <w:rsid w:val="00E24129"/>
    <w:rsid w:val="00E249FD"/>
    <w:rsid w:val="00E24A85"/>
    <w:rsid w:val="00E24AEB"/>
    <w:rsid w:val="00E24EB4"/>
    <w:rsid w:val="00E26035"/>
    <w:rsid w:val="00E2641F"/>
    <w:rsid w:val="00E26657"/>
    <w:rsid w:val="00E26CED"/>
    <w:rsid w:val="00E311D6"/>
    <w:rsid w:val="00E31DEA"/>
    <w:rsid w:val="00E31EF9"/>
    <w:rsid w:val="00E320ED"/>
    <w:rsid w:val="00E32572"/>
    <w:rsid w:val="00E32C61"/>
    <w:rsid w:val="00E33027"/>
    <w:rsid w:val="00E33AFB"/>
    <w:rsid w:val="00E33F90"/>
    <w:rsid w:val="00E34218"/>
    <w:rsid w:val="00E35861"/>
    <w:rsid w:val="00E363FC"/>
    <w:rsid w:val="00E36565"/>
    <w:rsid w:val="00E36B78"/>
    <w:rsid w:val="00E37536"/>
    <w:rsid w:val="00E37857"/>
    <w:rsid w:val="00E40BBC"/>
    <w:rsid w:val="00E41132"/>
    <w:rsid w:val="00E415E5"/>
    <w:rsid w:val="00E4163F"/>
    <w:rsid w:val="00E4278A"/>
    <w:rsid w:val="00E42DF1"/>
    <w:rsid w:val="00E43299"/>
    <w:rsid w:val="00E433A2"/>
    <w:rsid w:val="00E4379D"/>
    <w:rsid w:val="00E43AF7"/>
    <w:rsid w:val="00E43D0B"/>
    <w:rsid w:val="00E43F27"/>
    <w:rsid w:val="00E443D2"/>
    <w:rsid w:val="00E4490A"/>
    <w:rsid w:val="00E44A17"/>
    <w:rsid w:val="00E453A3"/>
    <w:rsid w:val="00E46282"/>
    <w:rsid w:val="00E468DD"/>
    <w:rsid w:val="00E46A24"/>
    <w:rsid w:val="00E46CAB"/>
    <w:rsid w:val="00E475AC"/>
    <w:rsid w:val="00E47F22"/>
    <w:rsid w:val="00E50738"/>
    <w:rsid w:val="00E509C2"/>
    <w:rsid w:val="00E50E9F"/>
    <w:rsid w:val="00E51368"/>
    <w:rsid w:val="00E51526"/>
    <w:rsid w:val="00E51DE3"/>
    <w:rsid w:val="00E5216E"/>
    <w:rsid w:val="00E52438"/>
    <w:rsid w:val="00E52826"/>
    <w:rsid w:val="00E53E3C"/>
    <w:rsid w:val="00E5424C"/>
    <w:rsid w:val="00E5561C"/>
    <w:rsid w:val="00E55745"/>
    <w:rsid w:val="00E57519"/>
    <w:rsid w:val="00E61AE2"/>
    <w:rsid w:val="00E62773"/>
    <w:rsid w:val="00E62EB4"/>
    <w:rsid w:val="00E654DD"/>
    <w:rsid w:val="00E65F93"/>
    <w:rsid w:val="00E6724C"/>
    <w:rsid w:val="00E67791"/>
    <w:rsid w:val="00E70EF4"/>
    <w:rsid w:val="00E71BE7"/>
    <w:rsid w:val="00E71E41"/>
    <w:rsid w:val="00E721D2"/>
    <w:rsid w:val="00E72E1C"/>
    <w:rsid w:val="00E73334"/>
    <w:rsid w:val="00E73D71"/>
    <w:rsid w:val="00E758C0"/>
    <w:rsid w:val="00E75BCD"/>
    <w:rsid w:val="00E77808"/>
    <w:rsid w:val="00E80324"/>
    <w:rsid w:val="00E81626"/>
    <w:rsid w:val="00E82344"/>
    <w:rsid w:val="00E82455"/>
    <w:rsid w:val="00E82626"/>
    <w:rsid w:val="00E83706"/>
    <w:rsid w:val="00E83960"/>
    <w:rsid w:val="00E84C82"/>
    <w:rsid w:val="00E84D64"/>
    <w:rsid w:val="00E851B2"/>
    <w:rsid w:val="00E8571B"/>
    <w:rsid w:val="00E86A28"/>
    <w:rsid w:val="00E87408"/>
    <w:rsid w:val="00E87502"/>
    <w:rsid w:val="00E9050B"/>
    <w:rsid w:val="00E907A3"/>
    <w:rsid w:val="00E914C4"/>
    <w:rsid w:val="00E92255"/>
    <w:rsid w:val="00E934F5"/>
    <w:rsid w:val="00E939DD"/>
    <w:rsid w:val="00E93FA7"/>
    <w:rsid w:val="00E94657"/>
    <w:rsid w:val="00E94D77"/>
    <w:rsid w:val="00E954CD"/>
    <w:rsid w:val="00E96961"/>
    <w:rsid w:val="00E96B66"/>
    <w:rsid w:val="00E97CA0"/>
    <w:rsid w:val="00EA03AF"/>
    <w:rsid w:val="00EA07A9"/>
    <w:rsid w:val="00EA2101"/>
    <w:rsid w:val="00EA2620"/>
    <w:rsid w:val="00EA2665"/>
    <w:rsid w:val="00EA2D51"/>
    <w:rsid w:val="00EA3E7B"/>
    <w:rsid w:val="00EA4DC6"/>
    <w:rsid w:val="00EA5737"/>
    <w:rsid w:val="00EA59E9"/>
    <w:rsid w:val="00EA60BA"/>
    <w:rsid w:val="00EA6B73"/>
    <w:rsid w:val="00EA72EC"/>
    <w:rsid w:val="00EA7408"/>
    <w:rsid w:val="00EA7480"/>
    <w:rsid w:val="00EA7763"/>
    <w:rsid w:val="00EA7898"/>
    <w:rsid w:val="00EA7E28"/>
    <w:rsid w:val="00EB02B4"/>
    <w:rsid w:val="00EB069B"/>
    <w:rsid w:val="00EB09DC"/>
    <w:rsid w:val="00EB0C72"/>
    <w:rsid w:val="00EB11CB"/>
    <w:rsid w:val="00EB2023"/>
    <w:rsid w:val="00EB275A"/>
    <w:rsid w:val="00EB31BB"/>
    <w:rsid w:val="00EB3333"/>
    <w:rsid w:val="00EB4BD4"/>
    <w:rsid w:val="00EB4CCF"/>
    <w:rsid w:val="00EB534A"/>
    <w:rsid w:val="00EB58B5"/>
    <w:rsid w:val="00EB59A5"/>
    <w:rsid w:val="00EB5E8A"/>
    <w:rsid w:val="00EB77C7"/>
    <w:rsid w:val="00EB786A"/>
    <w:rsid w:val="00EC09E8"/>
    <w:rsid w:val="00EC0DCA"/>
    <w:rsid w:val="00EC125B"/>
    <w:rsid w:val="00EC1578"/>
    <w:rsid w:val="00EC15DB"/>
    <w:rsid w:val="00EC1A7A"/>
    <w:rsid w:val="00EC1C72"/>
    <w:rsid w:val="00EC2230"/>
    <w:rsid w:val="00EC2EAA"/>
    <w:rsid w:val="00EC2FD4"/>
    <w:rsid w:val="00EC3BE5"/>
    <w:rsid w:val="00EC3CC9"/>
    <w:rsid w:val="00EC4695"/>
    <w:rsid w:val="00EC59A9"/>
    <w:rsid w:val="00EC5D5D"/>
    <w:rsid w:val="00EC5FE8"/>
    <w:rsid w:val="00EC680A"/>
    <w:rsid w:val="00ED11B0"/>
    <w:rsid w:val="00ED22A3"/>
    <w:rsid w:val="00ED2484"/>
    <w:rsid w:val="00ED2966"/>
    <w:rsid w:val="00ED3A9B"/>
    <w:rsid w:val="00ED6F99"/>
    <w:rsid w:val="00EE03C5"/>
    <w:rsid w:val="00EE085A"/>
    <w:rsid w:val="00EE0E4B"/>
    <w:rsid w:val="00EE0F4E"/>
    <w:rsid w:val="00EE1BB9"/>
    <w:rsid w:val="00EE23E9"/>
    <w:rsid w:val="00EE2BED"/>
    <w:rsid w:val="00EE374B"/>
    <w:rsid w:val="00EE3A9B"/>
    <w:rsid w:val="00EE472B"/>
    <w:rsid w:val="00EE4E26"/>
    <w:rsid w:val="00EE4EA1"/>
    <w:rsid w:val="00EE7988"/>
    <w:rsid w:val="00EE7FFB"/>
    <w:rsid w:val="00EF0865"/>
    <w:rsid w:val="00EF0913"/>
    <w:rsid w:val="00EF28DE"/>
    <w:rsid w:val="00EF32C1"/>
    <w:rsid w:val="00EF4A05"/>
    <w:rsid w:val="00EF4C36"/>
    <w:rsid w:val="00EF4E82"/>
    <w:rsid w:val="00EF5F35"/>
    <w:rsid w:val="00EF681B"/>
    <w:rsid w:val="00EF6DFE"/>
    <w:rsid w:val="00EF7AD4"/>
    <w:rsid w:val="00F004AA"/>
    <w:rsid w:val="00F00CC4"/>
    <w:rsid w:val="00F00DE7"/>
    <w:rsid w:val="00F0215D"/>
    <w:rsid w:val="00F026A3"/>
    <w:rsid w:val="00F0308B"/>
    <w:rsid w:val="00F0374A"/>
    <w:rsid w:val="00F03869"/>
    <w:rsid w:val="00F03FC3"/>
    <w:rsid w:val="00F0445B"/>
    <w:rsid w:val="00F047CD"/>
    <w:rsid w:val="00F05710"/>
    <w:rsid w:val="00F05CC9"/>
    <w:rsid w:val="00F0675C"/>
    <w:rsid w:val="00F071A7"/>
    <w:rsid w:val="00F07210"/>
    <w:rsid w:val="00F075DC"/>
    <w:rsid w:val="00F10393"/>
    <w:rsid w:val="00F10B9A"/>
    <w:rsid w:val="00F11BB5"/>
    <w:rsid w:val="00F12415"/>
    <w:rsid w:val="00F125B4"/>
    <w:rsid w:val="00F125D7"/>
    <w:rsid w:val="00F1417B"/>
    <w:rsid w:val="00F14CCC"/>
    <w:rsid w:val="00F15391"/>
    <w:rsid w:val="00F15605"/>
    <w:rsid w:val="00F15F53"/>
    <w:rsid w:val="00F17199"/>
    <w:rsid w:val="00F17D8F"/>
    <w:rsid w:val="00F17E91"/>
    <w:rsid w:val="00F228A4"/>
    <w:rsid w:val="00F2322A"/>
    <w:rsid w:val="00F240A7"/>
    <w:rsid w:val="00F246F2"/>
    <w:rsid w:val="00F248B5"/>
    <w:rsid w:val="00F25DAB"/>
    <w:rsid w:val="00F2700B"/>
    <w:rsid w:val="00F277B2"/>
    <w:rsid w:val="00F27A1C"/>
    <w:rsid w:val="00F27BC7"/>
    <w:rsid w:val="00F27EFB"/>
    <w:rsid w:val="00F308A7"/>
    <w:rsid w:val="00F30F45"/>
    <w:rsid w:val="00F31193"/>
    <w:rsid w:val="00F311FD"/>
    <w:rsid w:val="00F31A78"/>
    <w:rsid w:val="00F31F15"/>
    <w:rsid w:val="00F3209E"/>
    <w:rsid w:val="00F32726"/>
    <w:rsid w:val="00F337E4"/>
    <w:rsid w:val="00F34594"/>
    <w:rsid w:val="00F345B3"/>
    <w:rsid w:val="00F34B99"/>
    <w:rsid w:val="00F36440"/>
    <w:rsid w:val="00F4040A"/>
    <w:rsid w:val="00F4065B"/>
    <w:rsid w:val="00F41C81"/>
    <w:rsid w:val="00F41CC9"/>
    <w:rsid w:val="00F41FB7"/>
    <w:rsid w:val="00F42169"/>
    <w:rsid w:val="00F42B6F"/>
    <w:rsid w:val="00F43E6B"/>
    <w:rsid w:val="00F4429B"/>
    <w:rsid w:val="00F442DC"/>
    <w:rsid w:val="00F4489A"/>
    <w:rsid w:val="00F450A0"/>
    <w:rsid w:val="00F451AB"/>
    <w:rsid w:val="00F45483"/>
    <w:rsid w:val="00F458FA"/>
    <w:rsid w:val="00F45F56"/>
    <w:rsid w:val="00F46258"/>
    <w:rsid w:val="00F470ED"/>
    <w:rsid w:val="00F47206"/>
    <w:rsid w:val="00F478B8"/>
    <w:rsid w:val="00F47EAE"/>
    <w:rsid w:val="00F50007"/>
    <w:rsid w:val="00F50082"/>
    <w:rsid w:val="00F50B13"/>
    <w:rsid w:val="00F5187E"/>
    <w:rsid w:val="00F529B4"/>
    <w:rsid w:val="00F52DAB"/>
    <w:rsid w:val="00F536D5"/>
    <w:rsid w:val="00F543F0"/>
    <w:rsid w:val="00F54984"/>
    <w:rsid w:val="00F55317"/>
    <w:rsid w:val="00F55596"/>
    <w:rsid w:val="00F558D8"/>
    <w:rsid w:val="00F55D62"/>
    <w:rsid w:val="00F56498"/>
    <w:rsid w:val="00F567BE"/>
    <w:rsid w:val="00F56D34"/>
    <w:rsid w:val="00F56EF1"/>
    <w:rsid w:val="00F56EF2"/>
    <w:rsid w:val="00F57198"/>
    <w:rsid w:val="00F6098B"/>
    <w:rsid w:val="00F60E58"/>
    <w:rsid w:val="00F617BC"/>
    <w:rsid w:val="00F629FE"/>
    <w:rsid w:val="00F6364E"/>
    <w:rsid w:val="00F63C27"/>
    <w:rsid w:val="00F63E6F"/>
    <w:rsid w:val="00F64319"/>
    <w:rsid w:val="00F658BB"/>
    <w:rsid w:val="00F703A7"/>
    <w:rsid w:val="00F71B23"/>
    <w:rsid w:val="00F732EC"/>
    <w:rsid w:val="00F7426F"/>
    <w:rsid w:val="00F7455F"/>
    <w:rsid w:val="00F75220"/>
    <w:rsid w:val="00F75A9A"/>
    <w:rsid w:val="00F76313"/>
    <w:rsid w:val="00F76E67"/>
    <w:rsid w:val="00F77CEA"/>
    <w:rsid w:val="00F81BE9"/>
    <w:rsid w:val="00F81D29"/>
    <w:rsid w:val="00F81DCF"/>
    <w:rsid w:val="00F82FE7"/>
    <w:rsid w:val="00F83103"/>
    <w:rsid w:val="00F84D05"/>
    <w:rsid w:val="00F84DD0"/>
    <w:rsid w:val="00F84ED4"/>
    <w:rsid w:val="00F85010"/>
    <w:rsid w:val="00F85F77"/>
    <w:rsid w:val="00F877BF"/>
    <w:rsid w:val="00F91C4D"/>
    <w:rsid w:val="00F92000"/>
    <w:rsid w:val="00F92C52"/>
    <w:rsid w:val="00F92FD9"/>
    <w:rsid w:val="00F93F9E"/>
    <w:rsid w:val="00F944D3"/>
    <w:rsid w:val="00F949B4"/>
    <w:rsid w:val="00F94DBF"/>
    <w:rsid w:val="00F94E79"/>
    <w:rsid w:val="00F950AE"/>
    <w:rsid w:val="00F9513E"/>
    <w:rsid w:val="00F95798"/>
    <w:rsid w:val="00F95A86"/>
    <w:rsid w:val="00F95BCD"/>
    <w:rsid w:val="00F96947"/>
    <w:rsid w:val="00FA040C"/>
    <w:rsid w:val="00FA3007"/>
    <w:rsid w:val="00FA5275"/>
    <w:rsid w:val="00FA5F5E"/>
    <w:rsid w:val="00FA6684"/>
    <w:rsid w:val="00FA6991"/>
    <w:rsid w:val="00FA70DE"/>
    <w:rsid w:val="00FA731E"/>
    <w:rsid w:val="00FA762C"/>
    <w:rsid w:val="00FB04D2"/>
    <w:rsid w:val="00FB09E4"/>
    <w:rsid w:val="00FB1E02"/>
    <w:rsid w:val="00FB2419"/>
    <w:rsid w:val="00FB2B38"/>
    <w:rsid w:val="00FB2FDB"/>
    <w:rsid w:val="00FB2FF6"/>
    <w:rsid w:val="00FB3DCE"/>
    <w:rsid w:val="00FB592F"/>
    <w:rsid w:val="00FB5EA7"/>
    <w:rsid w:val="00FB60E3"/>
    <w:rsid w:val="00FB6333"/>
    <w:rsid w:val="00FB7507"/>
    <w:rsid w:val="00FB7A16"/>
    <w:rsid w:val="00FC1028"/>
    <w:rsid w:val="00FC2725"/>
    <w:rsid w:val="00FC2FC6"/>
    <w:rsid w:val="00FC39CE"/>
    <w:rsid w:val="00FC3A3C"/>
    <w:rsid w:val="00FC3C95"/>
    <w:rsid w:val="00FC51A0"/>
    <w:rsid w:val="00FC5274"/>
    <w:rsid w:val="00FC5328"/>
    <w:rsid w:val="00FC6358"/>
    <w:rsid w:val="00FC6A29"/>
    <w:rsid w:val="00FC7E0D"/>
    <w:rsid w:val="00FD0F47"/>
    <w:rsid w:val="00FD320D"/>
    <w:rsid w:val="00FD359A"/>
    <w:rsid w:val="00FD4EAF"/>
    <w:rsid w:val="00FD5C1D"/>
    <w:rsid w:val="00FD604F"/>
    <w:rsid w:val="00FD6CBD"/>
    <w:rsid w:val="00FD7705"/>
    <w:rsid w:val="00FD7AB9"/>
    <w:rsid w:val="00FD7B79"/>
    <w:rsid w:val="00FE0191"/>
    <w:rsid w:val="00FE0AE0"/>
    <w:rsid w:val="00FE221F"/>
    <w:rsid w:val="00FE23DE"/>
    <w:rsid w:val="00FE26AD"/>
    <w:rsid w:val="00FE3362"/>
    <w:rsid w:val="00FE336B"/>
    <w:rsid w:val="00FE4218"/>
    <w:rsid w:val="00FE52ED"/>
    <w:rsid w:val="00FE5E4E"/>
    <w:rsid w:val="00FE5FBD"/>
    <w:rsid w:val="00FE6677"/>
    <w:rsid w:val="00FE7478"/>
    <w:rsid w:val="00FF08B7"/>
    <w:rsid w:val="00FF158D"/>
    <w:rsid w:val="00FF2606"/>
    <w:rsid w:val="00FF483A"/>
    <w:rsid w:val="00FF4886"/>
    <w:rsid w:val="00FF6B42"/>
    <w:rsid w:val="00FF75CF"/>
    <w:rsid w:val="00FF775E"/>
    <w:rsid w:val="1B263643"/>
    <w:rsid w:val="237F645B"/>
    <w:rsid w:val="297E7214"/>
    <w:rsid w:val="2DEF4A53"/>
    <w:rsid w:val="37FF5A11"/>
    <w:rsid w:val="3FFD117F"/>
    <w:rsid w:val="4075DC96"/>
    <w:rsid w:val="416F7716"/>
    <w:rsid w:val="4D57690A"/>
    <w:rsid w:val="4F7EE697"/>
    <w:rsid w:val="5E5D3E2B"/>
    <w:rsid w:val="65937792"/>
    <w:rsid w:val="729FCC45"/>
    <w:rsid w:val="75F7F998"/>
    <w:rsid w:val="77674EB2"/>
    <w:rsid w:val="77ED879D"/>
    <w:rsid w:val="787F2F80"/>
    <w:rsid w:val="7B5D0049"/>
    <w:rsid w:val="7BFF1BAE"/>
    <w:rsid w:val="7F6F0F02"/>
    <w:rsid w:val="7F9EF578"/>
    <w:rsid w:val="7FA5C7C6"/>
    <w:rsid w:val="7FEEC450"/>
    <w:rsid w:val="7FFD2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3E5F6E2"/>
  <w15:docId w15:val="{D2CF9CCF-A594-4893-A5AB-E5E61441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Heading4"/>
    <w:next w:val="Normal"/>
    <w:link w:val="Heading5Char"/>
    <w:qFormat/>
    <w:pPr>
      <w:widowControl/>
      <w:spacing w:before="120" w:after="180" w:line="240" w:lineRule="auto"/>
      <w:ind w:left="1701" w:hanging="1701"/>
      <w:jc w:val="left"/>
      <w:outlineLvl w:val="4"/>
    </w:pPr>
    <w:rPr>
      <w:rFonts w:ascii="Arial" w:eastAsia="SimSun" w:hAnsi="Arial" w:cs="Times New Roman"/>
      <w:b w:val="0"/>
      <w:bCs w:val="0"/>
      <w:kern w:val="0"/>
      <w:sz w:val="22"/>
      <w:szCs w:val="20"/>
      <w:lang w:val="en-GB" w:eastAsia="en-US"/>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widowControl/>
      <w:pBdr>
        <w:top w:val="single" w:sz="12" w:space="3" w:color="auto"/>
      </w:pBdr>
      <w:spacing w:before="240" w:after="180" w:line="240" w:lineRule="auto"/>
      <w:jc w:val="left"/>
      <w:outlineLvl w:val="7"/>
    </w:pPr>
    <w:rPr>
      <w:rFonts w:ascii="Arial" w:hAnsi="Arial"/>
      <w:b w:val="0"/>
      <w:bCs w:val="0"/>
      <w:kern w:val="0"/>
      <w:sz w:val="36"/>
      <w:szCs w:val="20"/>
      <w:lang w:val="en-GB" w:eastAsia="en-US"/>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unhideWhenUsed/>
    <w:qFormat/>
    <w:pPr>
      <w:ind w:leftChars="400" w:left="100" w:hangingChars="200" w:hanging="200"/>
      <w:contextualSpacing/>
    </w:pPr>
  </w:style>
  <w:style w:type="paragraph" w:styleId="TOC7">
    <w:name w:val="toc 7"/>
    <w:basedOn w:val="Normal"/>
    <w:next w:val="Normal"/>
    <w:uiPriority w:val="39"/>
    <w:qFormat/>
    <w:pPr>
      <w:tabs>
        <w:tab w:val="right" w:leader="dot" w:pos="9241"/>
      </w:tabs>
      <w:ind w:firstLineChars="500" w:firstLine="505"/>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spacing w:after="180"/>
      <w:ind w:left="568" w:firstLineChars="0" w:hanging="284"/>
      <w:contextualSpacing w:val="0"/>
      <w:jc w:val="left"/>
    </w:pPr>
    <w:rPr>
      <w:kern w:val="0"/>
      <w:sz w:val="20"/>
      <w:szCs w:val="20"/>
      <w:lang w:val="en-IN"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widowControl/>
      <w:spacing w:after="180"/>
      <w:ind w:left="568" w:firstLineChars="0" w:hanging="284"/>
      <w:contextualSpacing w:val="0"/>
      <w:jc w:val="left"/>
    </w:pPr>
    <w:rPr>
      <w:kern w:val="0"/>
      <w:sz w:val="20"/>
      <w:szCs w:val="20"/>
      <w:lang w:val="en-IN" w:eastAsia="en-US"/>
    </w:rPr>
  </w:style>
  <w:style w:type="paragraph" w:styleId="Index8">
    <w:name w:val="index 8"/>
    <w:basedOn w:val="Normal"/>
    <w:next w:val="Normal"/>
    <w:qFormat/>
    <w:pPr>
      <w:ind w:left="1680" w:hanging="210"/>
      <w:jc w:val="left"/>
    </w:pPr>
    <w:rPr>
      <w:rFonts w:ascii="Calibri" w:hAnsi="Calibri"/>
      <w:sz w:val="20"/>
      <w:szCs w:val="20"/>
    </w:rPr>
  </w:style>
  <w:style w:type="paragraph" w:styleId="NormalIndent">
    <w:name w:val="Normal Indent"/>
    <w:basedOn w:val="Normal"/>
    <w:qFormat/>
    <w:pPr>
      <w:spacing w:line="312" w:lineRule="auto"/>
      <w:ind w:firstLine="420"/>
    </w:pPr>
    <w:rPr>
      <w:sz w:val="24"/>
      <w:szCs w:val="20"/>
    </w:rPr>
  </w:style>
  <w:style w:type="paragraph" w:styleId="Caption">
    <w:name w:val="caption"/>
    <w:basedOn w:val="Normal"/>
    <w:next w:val="Normal"/>
    <w:link w:val="CaptionChar"/>
    <w:qFormat/>
    <w:pPr>
      <w:spacing w:before="152" w:after="160"/>
    </w:pPr>
    <w:rPr>
      <w:rFonts w:ascii="Arial" w:eastAsia="SimHei" w:hAnsi="Arial"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qFormat/>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semiHidden/>
    <w:unhideWhenUsed/>
    <w:qFormat/>
    <w:pPr>
      <w:spacing w:after="120"/>
      <w:ind w:leftChars="200" w:left="420"/>
    </w:p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uiPriority w:val="39"/>
    <w:qFormat/>
    <w:pPr>
      <w:tabs>
        <w:tab w:val="right" w:leader="dot" w:pos="9241"/>
      </w:tabs>
      <w:ind w:firstLineChars="300" w:firstLine="300"/>
      <w:jc w:val="left"/>
    </w:pPr>
    <w:rPr>
      <w:rFonts w:ascii="SimSun"/>
      <w:szCs w:val="21"/>
    </w:rPr>
  </w:style>
  <w:style w:type="paragraph" w:styleId="TOC3">
    <w:name w:val="toc 3"/>
    <w:basedOn w:val="Normal"/>
    <w:next w:val="Normal"/>
    <w:uiPriority w:val="39"/>
    <w:qFormat/>
    <w:pPr>
      <w:tabs>
        <w:tab w:val="right" w:leader="dot" w:pos="9241"/>
      </w:tabs>
      <w:ind w:firstLineChars="100" w:firstLine="102"/>
      <w:jc w:val="left"/>
    </w:pPr>
    <w:rPr>
      <w:rFonts w:ascii="SimSun"/>
      <w:szCs w:val="21"/>
    </w:rPr>
  </w:style>
  <w:style w:type="paragraph" w:styleId="PlainText">
    <w:name w:val="Plain Text"/>
    <w:basedOn w:val="Normal"/>
    <w:link w:val="PlainTextChar"/>
    <w:unhideWhenUsed/>
    <w:qFormat/>
    <w:pPr>
      <w:jc w:val="left"/>
    </w:pPr>
    <w:rPr>
      <w:rFonts w:ascii="Calibri" w:hAnsi="Courier New"/>
      <w:szCs w:val="21"/>
    </w:rPr>
  </w:style>
  <w:style w:type="paragraph" w:styleId="ListBullet5">
    <w:name w:val="List Bullet 5"/>
    <w:basedOn w:val="ListBullet4"/>
    <w:qFormat/>
    <w:pPr>
      <w:ind w:left="1702"/>
    </w:pPr>
  </w:style>
  <w:style w:type="paragraph" w:styleId="TOC8">
    <w:name w:val="toc 8"/>
    <w:basedOn w:val="Normal"/>
    <w:next w:val="Normal"/>
    <w:uiPriority w:val="39"/>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 w:val="20"/>
      <w:szCs w:val="20"/>
    </w:rPr>
  </w:style>
  <w:style w:type="paragraph" w:styleId="Date">
    <w:name w:val="Date"/>
    <w:basedOn w:val="Normal"/>
    <w:next w:val="Normal"/>
    <w:link w:val="DateChar"/>
    <w:qFormat/>
    <w:pPr>
      <w:ind w:leftChars="2500" w:left="100"/>
    </w:pPr>
  </w:style>
  <w:style w:type="paragraph" w:styleId="EndnoteText">
    <w:name w:val="endnote text"/>
    <w:basedOn w:val="Normal"/>
    <w:link w:val="EndnoteTextChar"/>
    <w:semiHidden/>
    <w:qFormat/>
    <w:pPr>
      <w:snapToGrid w:val="0"/>
      <w:jc w:val="left"/>
    </w:pPr>
  </w:style>
  <w:style w:type="paragraph" w:styleId="BalloonText">
    <w:name w:val="Balloon Text"/>
    <w:basedOn w:val="Normal"/>
    <w:link w:val="BalloonTextChar"/>
    <w:qFormat/>
    <w:rPr>
      <w:sz w:val="18"/>
      <w:szCs w:val="18"/>
    </w:rPr>
  </w:style>
  <w:style w:type="paragraph" w:styleId="Footer">
    <w:name w:val="footer"/>
    <w:basedOn w:val="Normal"/>
    <w:link w:val="FooterChar"/>
    <w:uiPriority w:val="99"/>
    <w:qFormat/>
    <w:pPr>
      <w:snapToGrid w:val="0"/>
      <w:ind w:rightChars="100" w:right="210"/>
      <w:jc w:val="right"/>
    </w:pPr>
    <w:rPr>
      <w:sz w:val="18"/>
      <w:szCs w:val="18"/>
    </w:rPr>
  </w:style>
  <w:style w:type="paragraph" w:styleId="Header">
    <w:name w:val="header"/>
    <w:basedOn w:val="Normal"/>
    <w:link w:val="HeaderChar"/>
    <w:qFormat/>
    <w:pPr>
      <w:snapToGrid w:val="0"/>
      <w:jc w:val="left"/>
    </w:pPr>
    <w:rPr>
      <w:sz w:val="18"/>
      <w:szCs w:val="18"/>
    </w:rPr>
  </w:style>
  <w:style w:type="paragraph" w:styleId="TOC1">
    <w:name w:val="toc 1"/>
    <w:basedOn w:val="Normal"/>
    <w:next w:val="Normal"/>
    <w:uiPriority w:val="39"/>
    <w:qFormat/>
    <w:pPr>
      <w:tabs>
        <w:tab w:val="right" w:leader="dot" w:pos="9241"/>
      </w:tabs>
      <w:spacing w:beforeLines="25" w:afterLines="25"/>
      <w:jc w:val="left"/>
    </w:pPr>
    <w:rPr>
      <w:rFonts w:ascii="SimSun"/>
      <w:szCs w:val="21"/>
    </w:rPr>
  </w:style>
  <w:style w:type="paragraph" w:styleId="TOC4">
    <w:name w:val="toc 4"/>
    <w:basedOn w:val="Normal"/>
    <w:next w:val="Normal"/>
    <w:uiPriority w:val="39"/>
    <w:qFormat/>
    <w:pPr>
      <w:tabs>
        <w:tab w:val="right" w:leader="dot" w:pos="9241"/>
      </w:tabs>
      <w:ind w:firstLineChars="200" w:firstLine="198"/>
      <w:jc w:val="left"/>
    </w:pPr>
    <w:rPr>
      <w:rFonts w:ascii="SimSun"/>
      <w:szCs w:val="21"/>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fd"/>
    <w:qFormat/>
    <w:pPr>
      <w:tabs>
        <w:tab w:val="right" w:leader="dot" w:pos="9299"/>
      </w:tabs>
      <w:jc w:val="left"/>
    </w:pPr>
    <w:rPr>
      <w:rFonts w:ascii="SimSun"/>
      <w:szCs w:val="21"/>
    </w:rPr>
  </w:style>
  <w:style w:type="paragraph" w:customStyle="1" w:styleId="afd">
    <w:name w:val="段"/>
    <w:link w:val="Char"/>
    <w:qFormat/>
    <w:pPr>
      <w:tabs>
        <w:tab w:val="center" w:pos="4201"/>
        <w:tab w:val="right" w:leader="dot" w:pos="9298"/>
      </w:tabs>
      <w:autoSpaceDE w:val="0"/>
      <w:autoSpaceDN w:val="0"/>
      <w:ind w:firstLineChars="200" w:firstLine="420"/>
      <w:jc w:val="both"/>
    </w:pPr>
    <w:rPr>
      <w:rFonts w:ascii="SimSun"/>
      <w:sz w:val="21"/>
    </w:rPr>
  </w:style>
  <w:style w:type="paragraph" w:styleId="FootnoteText">
    <w:name w:val="footnote text"/>
    <w:basedOn w:val="Normal"/>
    <w:link w:val="FootnoteTextChar"/>
    <w:qFormat/>
    <w:pPr>
      <w:numPr>
        <w:numId w:val="1"/>
      </w:numPr>
      <w:snapToGrid w:val="0"/>
      <w:jc w:val="left"/>
    </w:pPr>
    <w:rPr>
      <w:rFonts w:ascii="SimSun"/>
      <w:sz w:val="18"/>
      <w:szCs w:val="18"/>
    </w:rPr>
  </w:style>
  <w:style w:type="paragraph" w:styleId="TOC6">
    <w:name w:val="toc 6"/>
    <w:basedOn w:val="Normal"/>
    <w:next w:val="Normal"/>
    <w:uiPriority w:val="39"/>
    <w:qFormat/>
    <w:pPr>
      <w:tabs>
        <w:tab w:val="right" w:leader="dot" w:pos="9241"/>
      </w:tabs>
      <w:ind w:firstLineChars="400" w:firstLine="403"/>
      <w:jc w:val="left"/>
    </w:pPr>
    <w:rPr>
      <w:rFonts w:ascii="SimSun"/>
      <w:szCs w:val="21"/>
    </w:rPr>
  </w:style>
  <w:style w:type="paragraph" w:styleId="List5">
    <w:name w:val="List 5"/>
    <w:basedOn w:val="List4"/>
    <w:qFormat/>
    <w:pPr>
      <w:ind w:left="1702"/>
    </w:pPr>
  </w:style>
  <w:style w:type="paragraph" w:styleId="List4">
    <w:name w:val="List 4"/>
    <w:basedOn w:val="List3"/>
    <w:qFormat/>
    <w:pPr>
      <w:widowControl/>
      <w:spacing w:after="180"/>
      <w:ind w:leftChars="0" w:left="1418" w:firstLineChars="0" w:hanging="284"/>
      <w:contextualSpacing w:val="0"/>
      <w:jc w:val="left"/>
    </w:pPr>
    <w:rPr>
      <w:kern w:val="0"/>
      <w:sz w:val="20"/>
      <w:szCs w:val="20"/>
      <w:lang w:val="en-IN"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OC2">
    <w:name w:val="toc 2"/>
    <w:basedOn w:val="Normal"/>
    <w:next w:val="Normal"/>
    <w:uiPriority w:val="39"/>
    <w:qFormat/>
    <w:pPr>
      <w:tabs>
        <w:tab w:val="right" w:leader="dot" w:pos="9241"/>
      </w:tabs>
    </w:pPr>
    <w:rPr>
      <w:rFonts w:ascii="SimSun"/>
      <w:szCs w:val="21"/>
    </w:rPr>
  </w:style>
  <w:style w:type="paragraph" w:styleId="TOC9">
    <w:name w:val="toc 9"/>
    <w:basedOn w:val="Normal"/>
    <w:next w:val="Normal"/>
    <w:uiPriority w:val="39"/>
    <w:qFormat/>
    <w:pPr>
      <w:ind w:left="1470"/>
      <w:jc w:val="left"/>
    </w:pPr>
    <w:rPr>
      <w:sz w:val="20"/>
      <w:szCs w:val="20"/>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paragraph" w:styleId="NormalWeb">
    <w:name w:val="Normal (Web)"/>
    <w:basedOn w:val="Normal"/>
    <w:uiPriority w:val="99"/>
    <w:unhideWhenUsed/>
    <w:qFormat/>
    <w:pPr>
      <w:widowControl/>
      <w:spacing w:before="100" w:beforeAutospacing="1" w:after="100" w:afterAutospacing="1"/>
      <w:jc w:val="left"/>
    </w:pPr>
    <w:rPr>
      <w:rFonts w:ascii="SimSun" w:hAnsi="SimSun" w:cs="SimSun"/>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SimSu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semiHidden/>
    <w:qFormat/>
    <w:rPr>
      <w:vertAlign w:val="superscript"/>
    </w:rPr>
  </w:style>
  <w:style w:type="character" w:styleId="PageNumber">
    <w:name w:val="page number"/>
    <w:qFormat/>
    <w:rPr>
      <w:rFonts w:ascii="Times New Roman" w:eastAsia="SimSun" w:hAnsi="Times New Roman"/>
      <w:sz w:val="18"/>
    </w:rPr>
  </w:style>
  <w:style w:type="character" w:styleId="FollowedHyperlink">
    <w:name w:val="FollowedHyperlink"/>
    <w:qFormat/>
    <w:rPr>
      <w:color w:val="800080"/>
      <w:u w:val="single"/>
    </w:rPr>
  </w:style>
  <w:style w:type="character" w:styleId="Hyperlink">
    <w:name w:val="Hyperlink"/>
    <w:qFormat/>
    <w:rPr>
      <w:color w:val="0000FF"/>
      <w:spacing w:val="0"/>
      <w:w w:val="100"/>
      <w:szCs w:val="21"/>
      <w:u w:val="single"/>
    </w:rPr>
  </w:style>
  <w:style w:type="character" w:styleId="CommentReference">
    <w:name w:val="annotation reference"/>
    <w:qFormat/>
    <w:rPr>
      <w:sz w:val="21"/>
      <w:szCs w:val="21"/>
    </w:rPr>
  </w:style>
  <w:style w:type="character" w:styleId="FootnoteReference">
    <w:name w:val="footnote reference"/>
    <w:qFormat/>
    <w:rPr>
      <w:vertAlign w:val="superscript"/>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link w:val="Heading2"/>
    <w:qFormat/>
    <w:rPr>
      <w:rFonts w:ascii="Cambria" w:eastAsia="SimSun" w:hAnsi="Cambria" w:cs="Times New Roman"/>
      <w:b/>
      <w:bCs/>
      <w:kern w:val="2"/>
      <w:sz w:val="32"/>
      <w:szCs w:val="32"/>
    </w:rPr>
  </w:style>
  <w:style w:type="character" w:customStyle="1" w:styleId="Heading3Char">
    <w:name w:val="Heading 3 Char"/>
    <w:link w:val="Heading3"/>
    <w:qFormat/>
    <w:rPr>
      <w:b/>
      <w:bCs/>
      <w:kern w:val="2"/>
      <w:sz w:val="32"/>
      <w:szCs w:val="32"/>
    </w:rPr>
  </w:style>
  <w:style w:type="character" w:customStyle="1" w:styleId="Heading4Char">
    <w:name w:val="Heading 4 Char"/>
    <w:basedOn w:val="DefaultParagraphFont"/>
    <w:link w:val="Heading4"/>
    <w:qFormat/>
    <w:rPr>
      <w:rFonts w:asciiTheme="majorHAnsi" w:eastAsiaTheme="majorEastAsia" w:hAnsiTheme="majorHAnsi" w:cstheme="majorBidi"/>
      <w:b/>
      <w:bCs/>
      <w:kern w:val="2"/>
      <w:sz w:val="28"/>
      <w:szCs w:val="28"/>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Char">
    <w:name w:val="段 Char"/>
    <w:link w:val="afd"/>
    <w:qFormat/>
    <w:rPr>
      <w:rFonts w:ascii="SimSun"/>
      <w:sz w:val="21"/>
      <w:lang w:val="en-US" w:eastAsia="zh-CN" w:bidi="ar-SA"/>
    </w:rPr>
  </w:style>
  <w:style w:type="paragraph" w:customStyle="1" w:styleId="a6">
    <w:name w:val="一级条标题"/>
    <w:next w:val="afd"/>
    <w:link w:val="Char0"/>
    <w:qFormat/>
    <w:pPr>
      <w:numPr>
        <w:ilvl w:val="1"/>
        <w:numId w:val="2"/>
      </w:numPr>
      <w:spacing w:beforeLines="50" w:afterLines="50"/>
      <w:outlineLvl w:val="2"/>
    </w:pPr>
    <w:rPr>
      <w:rFonts w:ascii="SimHei" w:eastAsia="SimHei"/>
      <w:sz w:val="21"/>
      <w:szCs w:val="21"/>
    </w:rPr>
  </w:style>
  <w:style w:type="character" w:customStyle="1" w:styleId="Char0">
    <w:name w:val="一级条标题 Char"/>
    <w:link w:val="a6"/>
    <w:qFormat/>
    <w:rPr>
      <w:rFonts w:ascii="SimHei" w:eastAsia="SimHei"/>
      <w:sz w:val="21"/>
      <w:szCs w:val="21"/>
    </w:rPr>
  </w:style>
  <w:style w:type="paragraph" w:customStyle="1" w:styleId="afe">
    <w:name w:val="标准书脚_奇数页"/>
    <w:qFormat/>
    <w:pPr>
      <w:spacing w:before="120"/>
      <w:ind w:right="198"/>
      <w:jc w:val="right"/>
    </w:pPr>
    <w:rPr>
      <w:rFonts w:ascii="SimSun"/>
      <w:sz w:val="18"/>
      <w:szCs w:val="18"/>
    </w:rPr>
  </w:style>
  <w:style w:type="paragraph" w:customStyle="1" w:styleId="aff">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5">
    <w:name w:val="章标题"/>
    <w:next w:val="afd"/>
    <w:link w:val="Char1"/>
    <w:qFormat/>
    <w:pPr>
      <w:numPr>
        <w:numId w:val="2"/>
      </w:numPr>
      <w:spacing w:beforeLines="100" w:afterLines="100"/>
      <w:jc w:val="both"/>
      <w:outlineLvl w:val="1"/>
    </w:pPr>
    <w:rPr>
      <w:rFonts w:ascii="SimHei" w:eastAsia="SimHei"/>
      <w:sz w:val="21"/>
    </w:rPr>
  </w:style>
  <w:style w:type="character" w:customStyle="1" w:styleId="Char1">
    <w:name w:val="章标题 Char"/>
    <w:link w:val="a5"/>
    <w:qFormat/>
    <w:rPr>
      <w:rFonts w:ascii="SimHei" w:eastAsia="SimHei"/>
      <w:sz w:val="21"/>
    </w:rPr>
  </w:style>
  <w:style w:type="paragraph" w:customStyle="1" w:styleId="a7">
    <w:name w:val="二级条标题"/>
    <w:basedOn w:val="a6"/>
    <w:next w:val="afd"/>
    <w:qFormat/>
    <w:pPr>
      <w:numPr>
        <w:ilvl w:val="2"/>
      </w:numPr>
      <w:spacing w:before="50" w:after="50"/>
      <w:outlineLvl w:val="3"/>
    </w:p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SimHei" w:eastAsia="SimHei"/>
      <w:sz w:val="28"/>
      <w:szCs w:val="28"/>
    </w:rPr>
  </w:style>
  <w:style w:type="paragraph" w:customStyle="1" w:styleId="ad">
    <w:name w:val="列项——（一级）"/>
    <w:qFormat/>
    <w:pPr>
      <w:widowControl w:val="0"/>
      <w:numPr>
        <w:numId w:val="3"/>
      </w:numPr>
      <w:jc w:val="both"/>
    </w:pPr>
    <w:rPr>
      <w:rFonts w:ascii="SimSun"/>
      <w:sz w:val="21"/>
    </w:rPr>
  </w:style>
  <w:style w:type="paragraph" w:customStyle="1" w:styleId="ae">
    <w:name w:val="列项●（二级）"/>
    <w:qFormat/>
    <w:pPr>
      <w:numPr>
        <w:ilvl w:val="1"/>
        <w:numId w:val="3"/>
      </w:numPr>
      <w:tabs>
        <w:tab w:val="left" w:pos="840"/>
      </w:tabs>
      <w:jc w:val="both"/>
    </w:pPr>
    <w:rPr>
      <w:rFonts w:ascii="SimSun"/>
      <w:sz w:val="21"/>
    </w:rPr>
  </w:style>
  <w:style w:type="paragraph" w:customStyle="1" w:styleId="aff0">
    <w:name w:val="目次、标准名称标题"/>
    <w:basedOn w:val="Normal"/>
    <w:next w:val="afd"/>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a8">
    <w:name w:val="三级条标题"/>
    <w:basedOn w:val="a7"/>
    <w:next w:val="afd"/>
    <w:link w:val="Char2"/>
    <w:qFormat/>
    <w:pPr>
      <w:numPr>
        <w:ilvl w:val="3"/>
      </w:numPr>
      <w:outlineLvl w:val="4"/>
    </w:pPr>
  </w:style>
  <w:style w:type="character" w:customStyle="1" w:styleId="Char2">
    <w:name w:val="三级条标题 Char"/>
    <w:link w:val="a8"/>
    <w:qFormat/>
    <w:rPr>
      <w:rFonts w:ascii="SimHei" w:eastAsia="SimHei"/>
      <w:sz w:val="21"/>
      <w:szCs w:val="21"/>
    </w:rPr>
  </w:style>
  <w:style w:type="paragraph" w:customStyle="1" w:styleId="aff1">
    <w:name w:val="示例"/>
    <w:next w:val="aff2"/>
    <w:qFormat/>
    <w:pPr>
      <w:widowControl w:val="0"/>
      <w:ind w:firstLine="363"/>
      <w:jc w:val="both"/>
    </w:pPr>
    <w:rPr>
      <w:rFonts w:ascii="SimSun"/>
      <w:sz w:val="18"/>
      <w:szCs w:val="18"/>
    </w:rPr>
  </w:style>
  <w:style w:type="paragraph" w:customStyle="1" w:styleId="aff2">
    <w:name w:val="示例内容"/>
    <w:qFormat/>
    <w:pPr>
      <w:ind w:firstLineChars="200" w:firstLine="200"/>
    </w:pPr>
    <w:rPr>
      <w:rFonts w:ascii="SimSun"/>
      <w:sz w:val="18"/>
      <w:szCs w:val="18"/>
    </w:rPr>
  </w:style>
  <w:style w:type="paragraph" w:customStyle="1" w:styleId="af0">
    <w:name w:val="数字编号列项（二级）"/>
    <w:qFormat/>
    <w:pPr>
      <w:numPr>
        <w:ilvl w:val="1"/>
        <w:numId w:val="4"/>
      </w:numPr>
      <w:jc w:val="both"/>
    </w:pPr>
    <w:rPr>
      <w:rFonts w:ascii="SimSun"/>
      <w:sz w:val="21"/>
    </w:rPr>
  </w:style>
  <w:style w:type="paragraph" w:customStyle="1" w:styleId="a9">
    <w:name w:val="四级条标题"/>
    <w:basedOn w:val="a8"/>
    <w:next w:val="afd"/>
    <w:qFormat/>
    <w:pPr>
      <w:numPr>
        <w:ilvl w:val="4"/>
      </w:numPr>
      <w:outlineLvl w:val="5"/>
    </w:pPr>
  </w:style>
  <w:style w:type="paragraph" w:customStyle="1" w:styleId="aa">
    <w:name w:val="五级条标题"/>
    <w:basedOn w:val="a9"/>
    <w:next w:val="afd"/>
    <w:qFormat/>
    <w:pPr>
      <w:numPr>
        <w:ilvl w:val="5"/>
      </w:numPr>
      <w:outlineLvl w:val="6"/>
    </w:pPr>
  </w:style>
  <w:style w:type="character" w:customStyle="1" w:styleId="FooterChar">
    <w:name w:val="Footer Char"/>
    <w:basedOn w:val="DefaultParagraphFont"/>
    <w:link w:val="Footer"/>
    <w:uiPriority w:val="99"/>
    <w:qFormat/>
    <w:rPr>
      <w:kern w:val="2"/>
      <w:sz w:val="18"/>
      <w:szCs w:val="18"/>
    </w:rPr>
  </w:style>
  <w:style w:type="character" w:customStyle="1" w:styleId="HeaderChar">
    <w:name w:val="Header Char"/>
    <w:basedOn w:val="DefaultParagraphFont"/>
    <w:link w:val="Header"/>
    <w:qFormat/>
    <w:rPr>
      <w:kern w:val="2"/>
      <w:sz w:val="18"/>
      <w:szCs w:val="18"/>
    </w:rPr>
  </w:style>
  <w:style w:type="paragraph" w:customStyle="1" w:styleId="aff3">
    <w:name w:val="注："/>
    <w:next w:val="afd"/>
    <w:qFormat/>
    <w:pPr>
      <w:widowControl w:val="0"/>
      <w:autoSpaceDE w:val="0"/>
      <w:autoSpaceDN w:val="0"/>
      <w:ind w:left="726" w:hanging="363"/>
      <w:jc w:val="both"/>
    </w:pPr>
    <w:rPr>
      <w:rFonts w:ascii="SimSun"/>
      <w:sz w:val="18"/>
      <w:szCs w:val="18"/>
    </w:rPr>
  </w:style>
  <w:style w:type="paragraph" w:customStyle="1" w:styleId="aff4">
    <w:name w:val="注×："/>
    <w:qFormat/>
    <w:pPr>
      <w:widowControl w:val="0"/>
      <w:autoSpaceDE w:val="0"/>
      <w:autoSpaceDN w:val="0"/>
      <w:ind w:left="811" w:hanging="448"/>
      <w:jc w:val="both"/>
    </w:pPr>
    <w:rPr>
      <w:rFonts w:ascii="SimSun"/>
      <w:sz w:val="18"/>
      <w:szCs w:val="18"/>
    </w:rPr>
  </w:style>
  <w:style w:type="paragraph" w:customStyle="1" w:styleId="af">
    <w:name w:val="字母编号列项（一级）"/>
    <w:qFormat/>
    <w:pPr>
      <w:numPr>
        <w:numId w:val="4"/>
      </w:numPr>
      <w:jc w:val="both"/>
    </w:pPr>
    <w:rPr>
      <w:rFonts w:ascii="SimSun"/>
      <w:sz w:val="21"/>
    </w:rPr>
  </w:style>
  <w:style w:type="paragraph" w:customStyle="1" w:styleId="aff5">
    <w:name w:val="列项◆（三级）"/>
    <w:basedOn w:val="Normal"/>
    <w:qFormat/>
    <w:pPr>
      <w:tabs>
        <w:tab w:val="left" w:pos="1678"/>
      </w:tabs>
      <w:ind w:left="1678" w:hanging="414"/>
    </w:pPr>
    <w:rPr>
      <w:rFonts w:ascii="SimSun"/>
      <w:szCs w:val="21"/>
    </w:rPr>
  </w:style>
  <w:style w:type="paragraph" w:customStyle="1" w:styleId="af1">
    <w:name w:val="编号列项（三级）"/>
    <w:qFormat/>
    <w:pPr>
      <w:numPr>
        <w:ilvl w:val="2"/>
        <w:numId w:val="4"/>
      </w:numPr>
    </w:pPr>
    <w:rPr>
      <w:rFonts w:ascii="SimSun"/>
      <w:sz w:val="21"/>
    </w:rPr>
  </w:style>
  <w:style w:type="paragraph" w:customStyle="1" w:styleId="aff6">
    <w:name w:val="示例×："/>
    <w:basedOn w:val="a5"/>
    <w:qFormat/>
    <w:pPr>
      <w:numPr>
        <w:numId w:val="0"/>
      </w:numPr>
      <w:spacing w:beforeLines="0" w:afterLines="0"/>
      <w:ind w:firstLine="363"/>
      <w:outlineLvl w:val="9"/>
    </w:pPr>
    <w:rPr>
      <w:rFonts w:ascii="SimSun" w:eastAsia="SimSun"/>
      <w:sz w:val="18"/>
      <w:szCs w:val="18"/>
    </w:rPr>
  </w:style>
  <w:style w:type="paragraph" w:customStyle="1" w:styleId="aff7">
    <w:name w:val="二级无"/>
    <w:basedOn w:val="a7"/>
    <w:qFormat/>
    <w:pPr>
      <w:spacing w:beforeLines="0" w:afterLines="0"/>
    </w:pPr>
    <w:rPr>
      <w:rFonts w:ascii="SimSun" w:eastAsia="SimSun"/>
    </w:rPr>
  </w:style>
  <w:style w:type="paragraph" w:customStyle="1" w:styleId="aff8">
    <w:name w:val="注：（正文）"/>
    <w:basedOn w:val="aff3"/>
    <w:next w:val="afd"/>
    <w:qFormat/>
  </w:style>
  <w:style w:type="paragraph" w:customStyle="1" w:styleId="a4">
    <w:name w:val="注×：（正文）"/>
    <w:qFormat/>
    <w:pPr>
      <w:numPr>
        <w:numId w:val="5"/>
      </w:numPr>
      <w:jc w:val="both"/>
    </w:pPr>
    <w:rPr>
      <w:rFonts w:ascii="SimSun"/>
      <w:sz w:val="18"/>
      <w:szCs w:val="18"/>
    </w:rPr>
  </w:style>
  <w:style w:type="paragraph" w:customStyle="1" w:styleId="aff9">
    <w:name w:val="标准标志"/>
    <w:next w:val="Normal"/>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a">
    <w:name w:val="标准称谓"/>
    <w:next w:val="Normal"/>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b/>
      <w:bCs/>
      <w:spacing w:val="20"/>
      <w:w w:val="148"/>
      <w:sz w:val="48"/>
    </w:rPr>
  </w:style>
  <w:style w:type="paragraph" w:customStyle="1" w:styleId="affb">
    <w:name w:val="标准书脚_偶数页"/>
    <w:qFormat/>
    <w:pPr>
      <w:spacing w:before="120"/>
      <w:ind w:left="221"/>
    </w:pPr>
    <w:rPr>
      <w:rFonts w:ascii="SimSun"/>
      <w:sz w:val="18"/>
      <w:szCs w:val="18"/>
    </w:rPr>
  </w:style>
  <w:style w:type="paragraph" w:customStyle="1" w:styleId="affc">
    <w:name w:val="标准书眉_偶数页"/>
    <w:basedOn w:val="aff"/>
    <w:next w:val="Normal"/>
    <w:qFormat/>
    <w:pPr>
      <w:jc w:val="left"/>
    </w:pPr>
  </w:style>
  <w:style w:type="paragraph" w:customStyle="1" w:styleId="affd">
    <w:name w:val="标准书眉一"/>
    <w:qFormat/>
    <w:pPr>
      <w:jc w:val="both"/>
    </w:pPr>
  </w:style>
  <w:style w:type="paragraph" w:customStyle="1" w:styleId="affe">
    <w:name w:val="参考文献"/>
    <w:basedOn w:val="Normal"/>
    <w:next w:val="afd"/>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
    <w:name w:val="参考文献、索引标题"/>
    <w:basedOn w:val="Normal"/>
    <w:next w:val="afd"/>
    <w:qFormat/>
    <w:pPr>
      <w:keepNext/>
      <w:pageBreakBefore/>
      <w:widowControl/>
      <w:shd w:val="clear" w:color="FFFFFF" w:fill="FFFFFF"/>
      <w:spacing w:before="640" w:after="200"/>
      <w:jc w:val="center"/>
      <w:outlineLvl w:val="0"/>
    </w:pPr>
    <w:rPr>
      <w:rFonts w:ascii="SimHei" w:eastAsia="SimHei"/>
      <w:kern w:val="0"/>
      <w:szCs w:val="20"/>
    </w:rPr>
  </w:style>
  <w:style w:type="character" w:customStyle="1" w:styleId="afff0">
    <w:name w:val="发布"/>
    <w:qFormat/>
    <w:rPr>
      <w:rFonts w:ascii="SimHei" w:eastAsia="SimHei"/>
      <w:spacing w:val="85"/>
      <w:w w:val="100"/>
      <w:position w:val="3"/>
      <w:sz w:val="28"/>
      <w:szCs w:val="28"/>
    </w:rPr>
  </w:style>
  <w:style w:type="paragraph" w:customStyle="1" w:styleId="afff1">
    <w:name w:val="发布部门"/>
    <w:next w:val="afd"/>
    <w:qFormat/>
    <w:pPr>
      <w:framePr w:w="7938" w:h="1134" w:hRule="exact" w:hSpace="125" w:vSpace="181" w:wrap="around" w:vAnchor="page" w:hAnchor="page" w:x="2150" w:y="14630" w:anchorLock="1"/>
      <w:jc w:val="center"/>
    </w:pPr>
    <w:rPr>
      <w:rFonts w:ascii="SimSun"/>
      <w:b/>
      <w:spacing w:val="20"/>
      <w:w w:val="135"/>
      <w:sz w:val="28"/>
    </w:rPr>
  </w:style>
  <w:style w:type="paragraph" w:customStyle="1" w:styleId="afff2">
    <w:name w:val="发布日期"/>
    <w:qFormat/>
    <w:pPr>
      <w:framePr w:w="3997" w:h="471" w:hRule="exact" w:vSpace="181" w:wrap="around" w:hAnchor="page" w:x="7089" w:y="14097" w:anchorLock="1"/>
    </w:pPr>
    <w:rPr>
      <w:rFonts w:eastAsia="SimHei"/>
      <w:sz w:val="28"/>
    </w:rPr>
  </w:style>
  <w:style w:type="paragraph" w:customStyle="1" w:styleId="afff3">
    <w:name w:val="封面标准代替信息"/>
    <w:qFormat/>
    <w:pPr>
      <w:framePr w:w="9140" w:h="1242" w:hRule="exact" w:hSpace="284" w:wrap="around" w:vAnchor="page" w:hAnchor="page" w:x="1645" w:y="2910" w:anchorLock="1"/>
      <w:spacing w:before="57" w:line="280" w:lineRule="exact"/>
      <w:jc w:val="right"/>
    </w:pPr>
    <w:rPr>
      <w:rFonts w:ascii="SimSun"/>
      <w:sz w:val="21"/>
      <w:szCs w:val="21"/>
    </w:rPr>
  </w:style>
  <w:style w:type="paragraph" w:customStyle="1" w:styleId="1">
    <w:name w:val="封面标准号1"/>
    <w:qFormat/>
    <w:pPr>
      <w:widowControl w:val="0"/>
      <w:kinsoku w:val="0"/>
      <w:overflowPunct w:val="0"/>
      <w:autoSpaceDE w:val="0"/>
      <w:autoSpaceDN w:val="0"/>
      <w:spacing w:before="308"/>
      <w:jc w:val="right"/>
      <w:textAlignment w:val="center"/>
    </w:pPr>
    <w:rPr>
      <w:sz w:val="28"/>
    </w:rPr>
  </w:style>
  <w:style w:type="paragraph" w:customStyle="1" w:styleId="afff4">
    <w:name w:val="封面标准名称"/>
    <w:qFormat/>
    <w:pPr>
      <w:framePr w:w="9639" w:h="6917" w:hRule="exact" w:wrap="around" w:vAnchor="page" w:hAnchor="page" w:xAlign="center" w:y="6408" w:anchorLock="1"/>
      <w:widowControl w:val="0"/>
      <w:spacing w:line="680" w:lineRule="exact"/>
      <w:jc w:val="center"/>
      <w:textAlignment w:val="center"/>
    </w:pPr>
    <w:rPr>
      <w:rFonts w:ascii="SimHei" w:eastAsia="SimHei"/>
      <w:sz w:val="52"/>
    </w:rPr>
  </w:style>
  <w:style w:type="paragraph" w:customStyle="1" w:styleId="afff5">
    <w:name w:val="封面标准英文名称"/>
    <w:basedOn w:val="afff4"/>
    <w:qFormat/>
    <w:pPr>
      <w:framePr w:wrap="around"/>
      <w:spacing w:before="370" w:line="400" w:lineRule="exact"/>
    </w:pPr>
    <w:rPr>
      <w:rFonts w:ascii="Times New Roman"/>
      <w:sz w:val="28"/>
      <w:szCs w:val="28"/>
    </w:rPr>
  </w:style>
  <w:style w:type="paragraph" w:customStyle="1" w:styleId="afff6">
    <w:name w:val="封面一致性程度标识"/>
    <w:basedOn w:val="afff5"/>
    <w:qFormat/>
    <w:pPr>
      <w:framePr w:wrap="around"/>
      <w:spacing w:before="440"/>
    </w:pPr>
    <w:rPr>
      <w:rFonts w:ascii="SimSun" w:eastAsia="SimSun"/>
    </w:rPr>
  </w:style>
  <w:style w:type="paragraph" w:customStyle="1" w:styleId="afff7">
    <w:name w:val="封面标准文稿类别"/>
    <w:basedOn w:val="afff6"/>
    <w:qFormat/>
    <w:pPr>
      <w:framePr w:wrap="around"/>
      <w:spacing w:after="160" w:line="240" w:lineRule="auto"/>
    </w:pPr>
    <w:rPr>
      <w:sz w:val="24"/>
    </w:rPr>
  </w:style>
  <w:style w:type="paragraph" w:customStyle="1" w:styleId="afff8">
    <w:name w:val="封面标准文稿编辑信息"/>
    <w:basedOn w:val="afff7"/>
    <w:qFormat/>
    <w:pPr>
      <w:framePr w:wrap="around"/>
      <w:spacing w:before="180" w:line="180" w:lineRule="exact"/>
    </w:pPr>
    <w:rPr>
      <w:sz w:val="21"/>
    </w:rPr>
  </w:style>
  <w:style w:type="paragraph" w:customStyle="1" w:styleId="afff9">
    <w:name w:val="封面正文"/>
    <w:qFormat/>
    <w:pPr>
      <w:jc w:val="both"/>
    </w:pPr>
  </w:style>
  <w:style w:type="paragraph" w:customStyle="1" w:styleId="af5">
    <w:name w:val="附录标识"/>
    <w:basedOn w:val="Normal"/>
    <w:next w:val="afd"/>
    <w:qFormat/>
    <w:pPr>
      <w:keepNext/>
      <w:widowControl/>
      <w:numPr>
        <w:numId w:val="6"/>
      </w:numPr>
      <w:shd w:val="clear" w:color="FFFFFF" w:fill="FFFFFF"/>
      <w:tabs>
        <w:tab w:val="left" w:pos="6405"/>
      </w:tabs>
      <w:spacing w:before="640" w:after="280"/>
      <w:jc w:val="center"/>
      <w:outlineLvl w:val="0"/>
    </w:pPr>
    <w:rPr>
      <w:rFonts w:ascii="SimHei" w:eastAsia="SimHei"/>
      <w:kern w:val="0"/>
      <w:szCs w:val="20"/>
    </w:rPr>
  </w:style>
  <w:style w:type="paragraph" w:customStyle="1" w:styleId="afffa">
    <w:name w:val="附录标题"/>
    <w:basedOn w:val="afd"/>
    <w:next w:val="afd"/>
    <w:qFormat/>
    <w:pPr>
      <w:ind w:firstLineChars="0" w:firstLine="0"/>
      <w:jc w:val="center"/>
    </w:pPr>
    <w:rPr>
      <w:rFonts w:ascii="SimHei" w:eastAsia="SimHei"/>
    </w:rPr>
  </w:style>
  <w:style w:type="paragraph" w:customStyle="1" w:styleId="af3">
    <w:name w:val="附录表标号"/>
    <w:basedOn w:val="Normal"/>
    <w:next w:val="afd"/>
    <w:qFormat/>
    <w:pPr>
      <w:numPr>
        <w:numId w:val="7"/>
      </w:numPr>
      <w:tabs>
        <w:tab w:val="clear" w:pos="0"/>
      </w:tabs>
      <w:spacing w:line="14" w:lineRule="exact"/>
      <w:ind w:left="811" w:hanging="448"/>
      <w:jc w:val="center"/>
      <w:outlineLvl w:val="0"/>
    </w:pPr>
    <w:rPr>
      <w:color w:val="FFFFFF"/>
    </w:rPr>
  </w:style>
  <w:style w:type="paragraph" w:customStyle="1" w:styleId="af4">
    <w:name w:val="附录表标题"/>
    <w:basedOn w:val="Normal"/>
    <w:next w:val="afd"/>
    <w:qFormat/>
    <w:pPr>
      <w:numPr>
        <w:ilvl w:val="1"/>
        <w:numId w:val="7"/>
      </w:numPr>
      <w:tabs>
        <w:tab w:val="left" w:pos="180"/>
      </w:tabs>
      <w:spacing w:beforeLines="50" w:afterLines="50"/>
      <w:ind w:left="0" w:firstLine="0"/>
      <w:jc w:val="center"/>
    </w:pPr>
    <w:rPr>
      <w:rFonts w:ascii="SimHei" w:eastAsia="SimHei"/>
      <w:szCs w:val="21"/>
    </w:rPr>
  </w:style>
  <w:style w:type="paragraph" w:customStyle="1" w:styleId="af8">
    <w:name w:val="附录二级条标题"/>
    <w:basedOn w:val="Normal"/>
    <w:next w:val="afd"/>
    <w:qFormat/>
    <w:pPr>
      <w:widowControl/>
      <w:numPr>
        <w:ilvl w:val="3"/>
        <w:numId w:val="6"/>
      </w:numPr>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b">
    <w:name w:val="附录二级无"/>
    <w:basedOn w:val="af8"/>
    <w:qFormat/>
    <w:pPr>
      <w:spacing w:beforeLines="0" w:afterLines="0"/>
    </w:pPr>
    <w:rPr>
      <w:rFonts w:ascii="SimSun" w:eastAsia="SimSun"/>
      <w:szCs w:val="21"/>
    </w:rPr>
  </w:style>
  <w:style w:type="paragraph" w:customStyle="1" w:styleId="afffc">
    <w:name w:val="附录公式"/>
    <w:basedOn w:val="afd"/>
    <w:next w:val="afd"/>
    <w:link w:val="Char3"/>
    <w:qFormat/>
  </w:style>
  <w:style w:type="character" w:customStyle="1" w:styleId="Char3">
    <w:name w:val="附录公式 Char"/>
    <w:basedOn w:val="Char"/>
    <w:link w:val="afffc"/>
    <w:qFormat/>
    <w:rPr>
      <w:rFonts w:ascii="SimSun"/>
      <w:sz w:val="21"/>
      <w:lang w:val="en-US" w:eastAsia="zh-CN" w:bidi="ar-SA"/>
    </w:rPr>
  </w:style>
  <w:style w:type="paragraph" w:customStyle="1" w:styleId="afffd">
    <w:name w:val="附录公式编号制表符"/>
    <w:basedOn w:val="Normal"/>
    <w:next w:val="afd"/>
    <w:qFormat/>
    <w:pPr>
      <w:widowControl/>
      <w:tabs>
        <w:tab w:val="center" w:pos="4201"/>
        <w:tab w:val="right" w:leader="dot" w:pos="9298"/>
      </w:tabs>
      <w:autoSpaceDE w:val="0"/>
      <w:autoSpaceDN w:val="0"/>
    </w:pPr>
    <w:rPr>
      <w:rFonts w:ascii="SimSun"/>
      <w:kern w:val="0"/>
      <w:szCs w:val="20"/>
    </w:rPr>
  </w:style>
  <w:style w:type="paragraph" w:customStyle="1" w:styleId="af9">
    <w:name w:val="附录三级条标题"/>
    <w:basedOn w:val="af8"/>
    <w:next w:val="afd"/>
    <w:qFormat/>
    <w:pPr>
      <w:numPr>
        <w:ilvl w:val="4"/>
      </w:numPr>
      <w:tabs>
        <w:tab w:val="left" w:pos="360"/>
      </w:tabs>
      <w:outlineLvl w:val="4"/>
    </w:pPr>
  </w:style>
  <w:style w:type="paragraph" w:customStyle="1" w:styleId="afffe">
    <w:name w:val="附录三级无"/>
    <w:basedOn w:val="af9"/>
    <w:qFormat/>
    <w:pPr>
      <w:tabs>
        <w:tab w:val="clear" w:pos="360"/>
      </w:tabs>
      <w:spacing w:beforeLines="0" w:afterLines="0"/>
    </w:pPr>
    <w:rPr>
      <w:rFonts w:ascii="SimSun" w:eastAsia="SimSun"/>
      <w:szCs w:val="21"/>
    </w:rPr>
  </w:style>
  <w:style w:type="paragraph" w:customStyle="1" w:styleId="afc">
    <w:name w:val="附录数字编号列项（二级）"/>
    <w:qFormat/>
    <w:pPr>
      <w:numPr>
        <w:ilvl w:val="1"/>
        <w:numId w:val="8"/>
      </w:numPr>
    </w:pPr>
    <w:rPr>
      <w:rFonts w:ascii="SimSun"/>
      <w:sz w:val="21"/>
    </w:rPr>
  </w:style>
  <w:style w:type="paragraph" w:customStyle="1" w:styleId="afa">
    <w:name w:val="附录四级条标题"/>
    <w:basedOn w:val="af9"/>
    <w:next w:val="afd"/>
    <w:qFormat/>
    <w:pPr>
      <w:numPr>
        <w:ilvl w:val="5"/>
      </w:numPr>
      <w:outlineLvl w:val="5"/>
    </w:pPr>
  </w:style>
  <w:style w:type="paragraph" w:customStyle="1" w:styleId="affff">
    <w:name w:val="附录四级无"/>
    <w:basedOn w:val="afa"/>
    <w:qFormat/>
    <w:pPr>
      <w:tabs>
        <w:tab w:val="clear" w:pos="360"/>
      </w:tabs>
      <w:spacing w:beforeLines="0" w:afterLines="0"/>
    </w:pPr>
    <w:rPr>
      <w:rFonts w:ascii="SimSun" w:eastAsia="SimSun"/>
      <w:szCs w:val="21"/>
    </w:rPr>
  </w:style>
  <w:style w:type="paragraph" w:customStyle="1" w:styleId="ab">
    <w:name w:val="附录图标号"/>
    <w:basedOn w:val="Normal"/>
    <w:qFormat/>
    <w:pPr>
      <w:keepNext/>
      <w:pageBreakBefore/>
      <w:widowControl/>
      <w:numPr>
        <w:numId w:val="9"/>
      </w:numPr>
      <w:spacing w:line="14" w:lineRule="exact"/>
      <w:ind w:left="0" w:firstLine="363"/>
      <w:jc w:val="center"/>
      <w:outlineLvl w:val="0"/>
    </w:pPr>
    <w:rPr>
      <w:color w:val="FFFFFF"/>
    </w:rPr>
  </w:style>
  <w:style w:type="paragraph" w:customStyle="1" w:styleId="ac">
    <w:name w:val="附录图标题"/>
    <w:basedOn w:val="Normal"/>
    <w:next w:val="afd"/>
    <w:qFormat/>
    <w:pPr>
      <w:numPr>
        <w:ilvl w:val="1"/>
        <w:numId w:val="9"/>
      </w:numPr>
      <w:tabs>
        <w:tab w:val="left" w:pos="363"/>
      </w:tabs>
      <w:spacing w:beforeLines="50" w:afterLines="50"/>
      <w:ind w:left="0" w:firstLine="0"/>
      <w:jc w:val="center"/>
    </w:pPr>
    <w:rPr>
      <w:rFonts w:ascii="SimHei" w:eastAsia="SimHei"/>
      <w:szCs w:val="21"/>
    </w:rPr>
  </w:style>
  <w:style w:type="paragraph" w:customStyle="1" w:styleId="affff0">
    <w:name w:val="附录五级条标题"/>
    <w:basedOn w:val="afa"/>
    <w:next w:val="afd"/>
    <w:qFormat/>
    <w:pPr>
      <w:numPr>
        <w:ilvl w:val="0"/>
        <w:numId w:val="0"/>
      </w:numPr>
      <w:outlineLvl w:val="6"/>
    </w:pPr>
  </w:style>
  <w:style w:type="paragraph" w:customStyle="1" w:styleId="affff1">
    <w:name w:val="附录五级无"/>
    <w:basedOn w:val="affff0"/>
    <w:qFormat/>
    <w:pPr>
      <w:tabs>
        <w:tab w:val="clear" w:pos="360"/>
      </w:tabs>
      <w:spacing w:beforeLines="0" w:afterLines="0"/>
    </w:pPr>
    <w:rPr>
      <w:rFonts w:ascii="SimSun" w:eastAsia="SimSun"/>
      <w:szCs w:val="21"/>
    </w:rPr>
  </w:style>
  <w:style w:type="paragraph" w:customStyle="1" w:styleId="af6">
    <w:name w:val="附录章标题"/>
    <w:next w:val="afd"/>
    <w:qFormat/>
    <w:pPr>
      <w:numPr>
        <w:ilvl w:val="1"/>
        <w:numId w:val="6"/>
      </w:numPr>
      <w:wordWrap w:val="0"/>
      <w:overflowPunct w:val="0"/>
      <w:autoSpaceDE w:val="0"/>
      <w:spacing w:beforeLines="100" w:afterLines="100"/>
      <w:jc w:val="both"/>
      <w:textAlignment w:val="baseline"/>
      <w:outlineLvl w:val="1"/>
    </w:pPr>
    <w:rPr>
      <w:rFonts w:ascii="SimHei" w:eastAsia="SimHei"/>
      <w:kern w:val="21"/>
      <w:sz w:val="21"/>
    </w:rPr>
  </w:style>
  <w:style w:type="paragraph" w:customStyle="1" w:styleId="af7">
    <w:name w:val="附录一级条标题"/>
    <w:basedOn w:val="af6"/>
    <w:next w:val="afd"/>
    <w:qFormat/>
    <w:pPr>
      <w:numPr>
        <w:ilvl w:val="2"/>
      </w:numPr>
      <w:autoSpaceDN w:val="0"/>
      <w:spacing w:beforeLines="50" w:afterLines="50"/>
      <w:outlineLvl w:val="2"/>
    </w:pPr>
  </w:style>
  <w:style w:type="paragraph" w:customStyle="1" w:styleId="affff2">
    <w:name w:val="附录一级无"/>
    <w:basedOn w:val="af7"/>
    <w:qFormat/>
    <w:pPr>
      <w:spacing w:beforeLines="0" w:afterLines="0"/>
    </w:pPr>
    <w:rPr>
      <w:rFonts w:ascii="SimSun" w:eastAsia="SimSun"/>
      <w:szCs w:val="21"/>
    </w:rPr>
  </w:style>
  <w:style w:type="paragraph" w:customStyle="1" w:styleId="afb">
    <w:name w:val="附录字母编号列项（一级）"/>
    <w:qFormat/>
    <w:pPr>
      <w:numPr>
        <w:numId w:val="8"/>
      </w:numPr>
    </w:pPr>
    <w:rPr>
      <w:rFonts w:ascii="SimSun"/>
      <w:sz w:val="21"/>
    </w:rPr>
  </w:style>
  <w:style w:type="character" w:customStyle="1" w:styleId="FootnoteTextChar">
    <w:name w:val="Footnote Text Char"/>
    <w:link w:val="FootnoteText"/>
    <w:qFormat/>
    <w:rPr>
      <w:rFonts w:ascii="SimSun"/>
      <w:kern w:val="2"/>
      <w:sz w:val="18"/>
      <w:szCs w:val="18"/>
    </w:rPr>
  </w:style>
  <w:style w:type="paragraph" w:customStyle="1" w:styleId="affff3">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4">
    <w:name w:val="列项说明数字编号"/>
    <w:qFormat/>
    <w:pPr>
      <w:ind w:leftChars="400" w:left="600" w:hangingChars="200" w:hanging="200"/>
    </w:pPr>
    <w:rPr>
      <w:rFonts w:ascii="SimSun"/>
      <w:sz w:val="21"/>
    </w:rPr>
  </w:style>
  <w:style w:type="paragraph" w:customStyle="1" w:styleId="affff5">
    <w:name w:val="目次、索引正文"/>
    <w:qFormat/>
    <w:pPr>
      <w:spacing w:line="320" w:lineRule="exact"/>
      <w:jc w:val="both"/>
    </w:pPr>
    <w:rPr>
      <w:rFonts w:ascii="SimSun"/>
      <w:sz w:val="21"/>
    </w:rPr>
  </w:style>
  <w:style w:type="paragraph" w:customStyle="1" w:styleId="affff6">
    <w:name w:val="其他标准标志"/>
    <w:basedOn w:val="aff9"/>
    <w:qFormat/>
    <w:pPr>
      <w:framePr w:w="6101" w:wrap="around" w:vAnchor="page" w:hAnchor="page" w:x="4673" w:y="942"/>
    </w:pPr>
    <w:rPr>
      <w:w w:val="130"/>
    </w:rPr>
  </w:style>
  <w:style w:type="paragraph" w:customStyle="1" w:styleId="affff7">
    <w:name w:val="其他标准称谓"/>
    <w:next w:val="Normal"/>
    <w:qFormat/>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8">
    <w:name w:val="其他发布部门"/>
    <w:basedOn w:val="afff1"/>
    <w:qFormat/>
    <w:pPr>
      <w:framePr w:wrap="around" w:y="15310"/>
      <w:spacing w:line="0" w:lineRule="atLeast"/>
    </w:pPr>
    <w:rPr>
      <w:rFonts w:ascii="SimHei" w:eastAsia="SimHei"/>
      <w:b w:val="0"/>
    </w:rPr>
  </w:style>
  <w:style w:type="paragraph" w:customStyle="1" w:styleId="affff9">
    <w:name w:val="前言、引言标题"/>
    <w:next w:val="afd"/>
    <w:qFormat/>
    <w:pPr>
      <w:keepNext/>
      <w:pageBreakBefore/>
      <w:shd w:val="clear" w:color="FFFFFF" w:fill="FFFFFF"/>
      <w:spacing w:before="640" w:after="560"/>
      <w:jc w:val="center"/>
      <w:outlineLvl w:val="0"/>
    </w:pPr>
    <w:rPr>
      <w:rFonts w:ascii="SimHei" w:eastAsia="SimHei"/>
      <w:sz w:val="32"/>
    </w:rPr>
  </w:style>
  <w:style w:type="paragraph" w:customStyle="1" w:styleId="affffa">
    <w:name w:val="三级无"/>
    <w:basedOn w:val="a8"/>
    <w:qFormat/>
    <w:pPr>
      <w:spacing w:beforeLines="0" w:afterLines="0"/>
    </w:pPr>
    <w:rPr>
      <w:rFonts w:ascii="SimSun" w:eastAsia="SimSun"/>
    </w:rPr>
  </w:style>
  <w:style w:type="paragraph" w:customStyle="1" w:styleId="affffb">
    <w:name w:val="实施日期"/>
    <w:basedOn w:val="afff2"/>
    <w:qFormat/>
    <w:pPr>
      <w:framePr w:wrap="around" w:vAnchor="page" w:hAnchor="text"/>
      <w:jc w:val="right"/>
    </w:pPr>
  </w:style>
  <w:style w:type="paragraph" w:customStyle="1" w:styleId="affffc">
    <w:name w:val="示例后文字"/>
    <w:basedOn w:val="afd"/>
    <w:next w:val="afd"/>
    <w:qFormat/>
    <w:pPr>
      <w:ind w:firstLine="360"/>
    </w:pPr>
    <w:rPr>
      <w:sz w:val="18"/>
    </w:rPr>
  </w:style>
  <w:style w:type="paragraph" w:customStyle="1" w:styleId="affffd">
    <w:name w:val="首示例"/>
    <w:next w:val="afd"/>
    <w:link w:val="Char4"/>
    <w:qFormat/>
    <w:pPr>
      <w:tabs>
        <w:tab w:val="left" w:pos="360"/>
      </w:tabs>
    </w:pPr>
    <w:rPr>
      <w:rFonts w:ascii="SimSun" w:hAnsi="SimSun"/>
      <w:kern w:val="2"/>
      <w:sz w:val="18"/>
      <w:szCs w:val="18"/>
    </w:rPr>
  </w:style>
  <w:style w:type="character" w:customStyle="1" w:styleId="Char4">
    <w:name w:val="首示例 Char"/>
    <w:link w:val="affffd"/>
    <w:qFormat/>
    <w:rPr>
      <w:rFonts w:ascii="SimSun" w:hAnsi="SimSun"/>
      <w:kern w:val="2"/>
      <w:sz w:val="18"/>
      <w:szCs w:val="18"/>
    </w:rPr>
  </w:style>
  <w:style w:type="paragraph" w:customStyle="1" w:styleId="affffe">
    <w:name w:val="四级无"/>
    <w:basedOn w:val="a9"/>
    <w:qFormat/>
    <w:pPr>
      <w:spacing w:beforeLines="0" w:afterLines="0"/>
    </w:pPr>
    <w:rPr>
      <w:rFonts w:ascii="SimSun" w:eastAsia="SimSun"/>
    </w:rPr>
  </w:style>
  <w:style w:type="character" w:customStyle="1" w:styleId="CaptionChar">
    <w:name w:val="Caption Char"/>
    <w:basedOn w:val="DefaultParagraphFont"/>
    <w:link w:val="Caption"/>
    <w:qFormat/>
    <w:rPr>
      <w:rFonts w:ascii="Arial" w:eastAsia="SimHei" w:hAnsi="Arial" w:cs="Arial"/>
      <w:kern w:val="2"/>
    </w:rPr>
  </w:style>
  <w:style w:type="paragraph" w:customStyle="1" w:styleId="afffff">
    <w:name w:val="条文脚注"/>
    <w:basedOn w:val="FootnoteText"/>
    <w:qFormat/>
    <w:pPr>
      <w:numPr>
        <w:numId w:val="0"/>
      </w:numPr>
      <w:jc w:val="both"/>
    </w:pPr>
  </w:style>
  <w:style w:type="paragraph" w:customStyle="1" w:styleId="afffff0">
    <w:name w:val="图标脚注说明"/>
    <w:basedOn w:val="afd"/>
    <w:qFormat/>
    <w:pPr>
      <w:ind w:left="840" w:firstLineChars="0" w:hanging="420"/>
    </w:pPr>
    <w:rPr>
      <w:sz w:val="18"/>
      <w:szCs w:val="18"/>
    </w:rPr>
  </w:style>
  <w:style w:type="paragraph" w:customStyle="1" w:styleId="afffff1">
    <w:name w:val="图表脚注说明"/>
    <w:basedOn w:val="Normal"/>
    <w:qFormat/>
    <w:pPr>
      <w:ind w:left="544" w:hanging="181"/>
    </w:pPr>
    <w:rPr>
      <w:rFonts w:ascii="SimSun"/>
      <w:sz w:val="18"/>
      <w:szCs w:val="18"/>
    </w:rPr>
  </w:style>
  <w:style w:type="paragraph" w:customStyle="1" w:styleId="afffff2">
    <w:name w:val="图的脚注"/>
    <w:next w:val="afd"/>
    <w:qFormat/>
    <w:pPr>
      <w:widowControl w:val="0"/>
      <w:ind w:leftChars="200" w:left="840" w:hangingChars="200" w:hanging="420"/>
      <w:jc w:val="both"/>
    </w:pPr>
    <w:rPr>
      <w:rFonts w:ascii="SimSun"/>
      <w:sz w:val="18"/>
    </w:rPr>
  </w:style>
  <w:style w:type="character" w:customStyle="1" w:styleId="EndnoteTextChar">
    <w:name w:val="Endnote Text Char"/>
    <w:basedOn w:val="DefaultParagraphFont"/>
    <w:link w:val="EndnoteText"/>
    <w:semiHidden/>
    <w:qFormat/>
    <w:rPr>
      <w:kern w:val="2"/>
      <w:sz w:val="21"/>
      <w:szCs w:val="24"/>
    </w:rPr>
  </w:style>
  <w:style w:type="character" w:customStyle="1" w:styleId="DocumentMapChar">
    <w:name w:val="Document Map Char"/>
    <w:basedOn w:val="DefaultParagraphFont"/>
    <w:link w:val="DocumentMap"/>
    <w:semiHidden/>
    <w:qFormat/>
    <w:rPr>
      <w:kern w:val="2"/>
      <w:sz w:val="21"/>
      <w:szCs w:val="24"/>
      <w:shd w:val="clear" w:color="auto" w:fill="000080"/>
    </w:rPr>
  </w:style>
  <w:style w:type="paragraph" w:customStyle="1" w:styleId="afffff3">
    <w:name w:val="文献分类号"/>
    <w:qFormat/>
    <w:pPr>
      <w:framePr w:hSpace="180" w:vSpace="180" w:wrap="around" w:hAnchor="margin" w:y="1" w:anchorLock="1"/>
      <w:widowControl w:val="0"/>
      <w:textAlignment w:val="center"/>
    </w:pPr>
    <w:rPr>
      <w:rFonts w:ascii="SimHei" w:eastAsia="SimHei"/>
      <w:sz w:val="21"/>
      <w:szCs w:val="21"/>
    </w:rPr>
  </w:style>
  <w:style w:type="paragraph" w:customStyle="1" w:styleId="afffff4">
    <w:name w:val="五级无"/>
    <w:basedOn w:val="aa"/>
    <w:qFormat/>
    <w:pPr>
      <w:spacing w:beforeLines="0" w:afterLines="0"/>
    </w:pPr>
    <w:rPr>
      <w:rFonts w:ascii="SimSun" w:eastAsia="SimSun"/>
    </w:rPr>
  </w:style>
  <w:style w:type="paragraph" w:customStyle="1" w:styleId="afffff5">
    <w:name w:val="一级无"/>
    <w:basedOn w:val="a6"/>
    <w:qFormat/>
    <w:pPr>
      <w:spacing w:beforeLines="0" w:afterLines="0"/>
    </w:pPr>
    <w:rPr>
      <w:rFonts w:ascii="SimSun" w:eastAsia="SimSun"/>
    </w:rPr>
  </w:style>
  <w:style w:type="paragraph" w:customStyle="1" w:styleId="afffff6">
    <w:name w:val="正文表标题"/>
    <w:next w:val="afd"/>
    <w:qFormat/>
    <w:pPr>
      <w:tabs>
        <w:tab w:val="left" w:pos="360"/>
      </w:tabs>
      <w:spacing w:beforeLines="50" w:afterLines="50"/>
      <w:jc w:val="center"/>
    </w:pPr>
    <w:rPr>
      <w:rFonts w:ascii="SimHei" w:eastAsia="SimHei"/>
      <w:sz w:val="21"/>
    </w:rPr>
  </w:style>
  <w:style w:type="paragraph" w:customStyle="1" w:styleId="afffff7">
    <w:name w:val="正文公式编号制表符"/>
    <w:basedOn w:val="afd"/>
    <w:next w:val="afd"/>
    <w:qFormat/>
    <w:pPr>
      <w:ind w:firstLineChars="0" w:firstLine="0"/>
    </w:pPr>
  </w:style>
  <w:style w:type="paragraph" w:customStyle="1" w:styleId="afffff8">
    <w:name w:val="正文图标题"/>
    <w:next w:val="afd"/>
    <w:link w:val="Char5"/>
    <w:qFormat/>
    <w:pPr>
      <w:tabs>
        <w:tab w:val="left" w:pos="360"/>
      </w:tabs>
      <w:spacing w:beforeLines="50" w:afterLines="50"/>
      <w:jc w:val="center"/>
    </w:pPr>
    <w:rPr>
      <w:rFonts w:ascii="SimHei" w:eastAsia="SimHei"/>
      <w:sz w:val="21"/>
    </w:rPr>
  </w:style>
  <w:style w:type="character" w:customStyle="1" w:styleId="Char5">
    <w:name w:val="正文图标题 Char"/>
    <w:link w:val="afffff8"/>
    <w:qFormat/>
    <w:rPr>
      <w:rFonts w:ascii="SimHei" w:eastAsia="SimHei"/>
      <w:sz w:val="21"/>
    </w:rPr>
  </w:style>
  <w:style w:type="paragraph" w:customStyle="1" w:styleId="afffff9">
    <w:name w:val="终结线"/>
    <w:basedOn w:val="Normal"/>
    <w:qFormat/>
    <w:pPr>
      <w:framePr w:hSpace="181" w:vSpace="181" w:wrap="around" w:vAnchor="text" w:hAnchor="margin" w:xAlign="center" w:y="285"/>
    </w:pPr>
  </w:style>
  <w:style w:type="paragraph" w:customStyle="1" w:styleId="afffffa">
    <w:name w:val="其他发布日期"/>
    <w:basedOn w:val="afff2"/>
    <w:qFormat/>
    <w:pPr>
      <w:framePr w:wrap="around" w:vAnchor="page" w:hAnchor="text" w:x="1419"/>
    </w:pPr>
  </w:style>
  <w:style w:type="paragraph" w:customStyle="1" w:styleId="afffffb">
    <w:name w:val="其他实施日期"/>
    <w:basedOn w:val="affffb"/>
    <w:qFormat/>
    <w:pPr>
      <w:framePr w:wrap="around"/>
    </w:pPr>
  </w:style>
  <w:style w:type="paragraph" w:customStyle="1" w:styleId="20">
    <w:name w:val="封面标准名称2"/>
    <w:basedOn w:val="afff4"/>
    <w:qFormat/>
    <w:pPr>
      <w:framePr w:wrap="around" w:y="4469"/>
      <w:spacing w:beforeLines="630"/>
    </w:pPr>
  </w:style>
  <w:style w:type="paragraph" w:customStyle="1" w:styleId="21">
    <w:name w:val="封面标准英文名称2"/>
    <w:basedOn w:val="afff5"/>
    <w:qFormat/>
    <w:pPr>
      <w:framePr w:wrap="around" w:y="4469"/>
    </w:pPr>
  </w:style>
  <w:style w:type="paragraph" w:customStyle="1" w:styleId="22">
    <w:name w:val="封面一致性程度标识2"/>
    <w:basedOn w:val="afff6"/>
    <w:qFormat/>
    <w:pPr>
      <w:framePr w:wrap="around" w:y="4469"/>
    </w:pPr>
  </w:style>
  <w:style w:type="paragraph" w:customStyle="1" w:styleId="23">
    <w:name w:val="封面标准文稿类别2"/>
    <w:basedOn w:val="afff7"/>
    <w:qFormat/>
    <w:pPr>
      <w:framePr w:wrap="around" w:y="4469"/>
    </w:pPr>
  </w:style>
  <w:style w:type="paragraph" w:customStyle="1" w:styleId="24">
    <w:name w:val="封面标准文稿编辑信息2"/>
    <w:basedOn w:val="afff8"/>
    <w:qFormat/>
    <w:pPr>
      <w:framePr w:wrap="around" w:y="4469"/>
    </w:pPr>
  </w:style>
  <w:style w:type="character" w:customStyle="1" w:styleId="BalloonTextChar">
    <w:name w:val="Balloon Text Char"/>
    <w:link w:val="BalloonText"/>
    <w:qFormat/>
    <w:rPr>
      <w:kern w:val="2"/>
      <w:sz w:val="18"/>
      <w:szCs w:val="18"/>
    </w:rPr>
  </w:style>
  <w:style w:type="character" w:customStyle="1" w:styleId="BodyTextChar">
    <w:name w:val="Body Text Char"/>
    <w:link w:val="BodyText"/>
    <w:qFormat/>
    <w:rPr>
      <w:kern w:val="2"/>
      <w:sz w:val="21"/>
      <w:szCs w:val="24"/>
    </w:rPr>
  </w:style>
  <w:style w:type="character" w:customStyle="1" w:styleId="Char10">
    <w:name w:val="正文文本 Char1"/>
    <w:qFormat/>
    <w:rPr>
      <w:kern w:val="2"/>
      <w:sz w:val="21"/>
      <w:szCs w:val="24"/>
    </w:rPr>
  </w:style>
  <w:style w:type="character" w:customStyle="1" w:styleId="CommentTextChar">
    <w:name w:val="Comment Text Char"/>
    <w:link w:val="CommentText"/>
    <w:qFormat/>
    <w:rPr>
      <w:kern w:val="2"/>
      <w:sz w:val="21"/>
      <w:szCs w:val="24"/>
    </w:rPr>
  </w:style>
  <w:style w:type="character" w:customStyle="1" w:styleId="CommentSubjectChar">
    <w:name w:val="Comment Subject Char"/>
    <w:link w:val="CommentSubject"/>
    <w:qFormat/>
    <w:rPr>
      <w:b/>
      <w:bCs/>
      <w:kern w:val="2"/>
      <w:sz w:val="21"/>
      <w:szCs w:val="24"/>
    </w:rPr>
  </w:style>
  <w:style w:type="character" w:customStyle="1" w:styleId="PlainTextChar">
    <w:name w:val="Plain Text Char"/>
    <w:link w:val="PlainText"/>
    <w:qFormat/>
    <w:rPr>
      <w:rFonts w:ascii="Calibri" w:hAnsi="Courier New" w:cs="Courier New"/>
      <w:kern w:val="2"/>
      <w:sz w:val="21"/>
      <w:szCs w:val="21"/>
    </w:rPr>
  </w:style>
  <w:style w:type="paragraph" w:customStyle="1" w:styleId="a0">
    <w:name w:val="二级无标题条"/>
    <w:basedOn w:val="Normal"/>
    <w:qFormat/>
    <w:pPr>
      <w:numPr>
        <w:ilvl w:val="3"/>
        <w:numId w:val="10"/>
      </w:numPr>
    </w:pPr>
  </w:style>
  <w:style w:type="paragraph" w:customStyle="1" w:styleId="a1">
    <w:name w:val="三级无标题条"/>
    <w:basedOn w:val="Normal"/>
    <w:qFormat/>
    <w:pPr>
      <w:numPr>
        <w:ilvl w:val="4"/>
        <w:numId w:val="10"/>
      </w:numPr>
    </w:pPr>
  </w:style>
  <w:style w:type="paragraph" w:customStyle="1" w:styleId="a2">
    <w:name w:val="四级无标题条"/>
    <w:basedOn w:val="Normal"/>
    <w:qFormat/>
    <w:pPr>
      <w:numPr>
        <w:ilvl w:val="5"/>
        <w:numId w:val="10"/>
      </w:numPr>
    </w:pPr>
  </w:style>
  <w:style w:type="paragraph" w:customStyle="1" w:styleId="a3">
    <w:name w:val="五级无标题条"/>
    <w:basedOn w:val="Normal"/>
    <w:qFormat/>
    <w:pPr>
      <w:numPr>
        <w:ilvl w:val="6"/>
        <w:numId w:val="10"/>
      </w:numPr>
    </w:pPr>
  </w:style>
  <w:style w:type="paragraph" w:customStyle="1" w:styleId="a">
    <w:name w:val="一级无标题条"/>
    <w:basedOn w:val="Normal"/>
    <w:qFormat/>
    <w:pPr>
      <w:numPr>
        <w:ilvl w:val="2"/>
        <w:numId w:val="10"/>
      </w:numPr>
    </w:pPr>
  </w:style>
  <w:style w:type="paragraph" w:customStyle="1" w:styleId="afffffc">
    <w:name w:val="表格文本"/>
    <w:qFormat/>
    <w:pPr>
      <w:tabs>
        <w:tab w:val="decimal" w:pos="0"/>
      </w:tabs>
    </w:pPr>
    <w:rPr>
      <w:rFonts w:ascii="Arial" w:hAnsi="Arial"/>
      <w:sz w:val="21"/>
      <w:szCs w:val="21"/>
    </w:rPr>
  </w:style>
  <w:style w:type="paragraph" w:styleId="ListParagraph">
    <w:name w:val="List Paragraph"/>
    <w:basedOn w:val="Normal"/>
    <w:link w:val="ListParagraphChar"/>
    <w:uiPriority w:val="99"/>
    <w:qFormat/>
    <w:pPr>
      <w:ind w:firstLineChars="200" w:firstLine="420"/>
    </w:pPr>
  </w:style>
  <w:style w:type="character" w:customStyle="1" w:styleId="ListParagraphChar">
    <w:name w:val="List Paragraph Char"/>
    <w:basedOn w:val="DefaultParagraphFont"/>
    <w:link w:val="ListParagraph"/>
    <w:qFormat/>
    <w:locked/>
    <w:rPr>
      <w:kern w:val="2"/>
      <w:sz w:val="21"/>
      <w:szCs w:val="24"/>
    </w:rPr>
  </w:style>
  <w:style w:type="paragraph" w:customStyle="1" w:styleId="QB">
    <w:name w:val="QB正文"/>
    <w:basedOn w:val="afd"/>
    <w:link w:val="QBChar"/>
    <w:qFormat/>
    <w:pPr>
      <w:tabs>
        <w:tab w:val="clear" w:pos="4201"/>
        <w:tab w:val="clear" w:pos="9298"/>
      </w:tabs>
      <w:ind w:firstLine="200"/>
    </w:pPr>
  </w:style>
  <w:style w:type="character" w:customStyle="1" w:styleId="QBChar">
    <w:name w:val="QB正文 Char"/>
    <w:link w:val="QB"/>
    <w:qFormat/>
    <w:rPr>
      <w:rFonts w:ascii="SimSun"/>
      <w:sz w:val="21"/>
    </w:rPr>
  </w:style>
  <w:style w:type="paragraph" w:customStyle="1" w:styleId="QB3">
    <w:name w:val="QB标题3"/>
    <w:basedOn w:val="Normal"/>
    <w:qFormat/>
    <w:pPr>
      <w:numPr>
        <w:ilvl w:val="2"/>
        <w:numId w:val="11"/>
      </w:numPr>
      <w:spacing w:before="260" w:after="260" w:line="415" w:lineRule="auto"/>
      <w:outlineLvl w:val="2"/>
    </w:pPr>
    <w:rPr>
      <w:rFonts w:ascii="SimHei" w:eastAsia="SimHei" w:hAnsi="SimHei"/>
      <w:bCs/>
      <w:szCs w:val="21"/>
    </w:rPr>
  </w:style>
  <w:style w:type="character" w:customStyle="1" w:styleId="CharChar">
    <w:name w:val="段 Char Char"/>
    <w:basedOn w:val="DefaultParagraphFont"/>
    <w:qFormat/>
    <w:rPr>
      <w:kern w:val="2"/>
      <w:sz w:val="21"/>
      <w:szCs w:val="24"/>
      <w:lang w:val="en-US" w:eastAsia="zh-CN" w:bidi="ar-SA"/>
    </w:rPr>
  </w:style>
  <w:style w:type="character" w:customStyle="1" w:styleId="Char6">
    <w:name w:val="图题 Char"/>
    <w:link w:val="af2"/>
    <w:qFormat/>
    <w:locked/>
    <w:rPr>
      <w:rFonts w:ascii="Arial" w:eastAsia="SimHei" w:hAnsi="Arial" w:cs="Arial"/>
      <w:kern w:val="2"/>
      <w:sz w:val="21"/>
    </w:rPr>
  </w:style>
  <w:style w:type="paragraph" w:customStyle="1" w:styleId="af2">
    <w:name w:val="图题"/>
    <w:basedOn w:val="Normal"/>
    <w:next w:val="Normal"/>
    <w:link w:val="Char6"/>
    <w:qFormat/>
    <w:pPr>
      <w:numPr>
        <w:numId w:val="12"/>
      </w:numPr>
      <w:spacing w:beforeLines="50" w:line="288" w:lineRule="auto"/>
      <w:jc w:val="center"/>
    </w:pPr>
    <w:rPr>
      <w:rFonts w:ascii="Arial" w:eastAsia="SimHei" w:hAnsi="Arial" w:cs="Arial"/>
      <w:szCs w:val="20"/>
    </w:rPr>
  </w:style>
  <w:style w:type="paragraph" w:customStyle="1" w:styleId="Revision1">
    <w:name w:val="Revision1"/>
    <w:hidden/>
    <w:uiPriority w:val="99"/>
    <w:semiHidden/>
    <w:qFormat/>
    <w:rPr>
      <w:kern w:val="2"/>
      <w:sz w:val="21"/>
      <w:szCs w:val="24"/>
    </w:rPr>
  </w:style>
  <w:style w:type="paragraph" w:customStyle="1" w:styleId="B2">
    <w:name w:val="B2"/>
    <w:basedOn w:val="List2"/>
    <w:qFormat/>
    <w:pPr>
      <w:widowControl/>
      <w:spacing w:after="180"/>
      <w:ind w:leftChars="0" w:left="851" w:firstLineChars="0" w:hanging="284"/>
      <w:contextualSpacing w:val="0"/>
      <w:jc w:val="left"/>
    </w:pPr>
    <w:rPr>
      <w:rFonts w:eastAsia="Times New Roman"/>
      <w:kern w:val="0"/>
      <w:sz w:val="20"/>
      <w:szCs w:val="20"/>
      <w:lang w:val="en-GB" w:eastAsia="en-US"/>
    </w:rPr>
  </w:style>
  <w:style w:type="paragraph" w:customStyle="1" w:styleId="B3">
    <w:name w:val="B3"/>
    <w:basedOn w:val="List3"/>
    <w:qFormat/>
    <w:pPr>
      <w:widowControl/>
      <w:spacing w:after="180"/>
      <w:ind w:leftChars="0" w:left="1135" w:firstLineChars="0" w:hanging="284"/>
      <w:contextualSpacing w:val="0"/>
      <w:jc w:val="left"/>
    </w:pPr>
    <w:rPr>
      <w:rFonts w:eastAsia="Times New Roman"/>
      <w:kern w:val="0"/>
      <w:sz w:val="20"/>
      <w:szCs w:val="20"/>
      <w:lang w:val="en-GB" w:eastAsia="en-US"/>
    </w:rPr>
  </w:style>
  <w:style w:type="paragraph" w:customStyle="1" w:styleId="B1">
    <w:name w:val="B1"/>
    <w:basedOn w:val="List"/>
    <w:link w:val="B1Char"/>
    <w:qFormat/>
    <w:pPr>
      <w:widowControl/>
      <w:spacing w:after="180"/>
      <w:ind w:left="568" w:firstLineChars="0" w:hanging="284"/>
      <w:contextualSpacing w:val="0"/>
      <w:jc w:val="left"/>
    </w:pPr>
    <w:rPr>
      <w:kern w:val="0"/>
      <w:sz w:val="20"/>
      <w:szCs w:val="20"/>
      <w:lang w:val="en-GB" w:eastAsia="en-US"/>
    </w:rPr>
  </w:style>
  <w:style w:type="character" w:customStyle="1" w:styleId="B1Char">
    <w:name w:val="B1 Char"/>
    <w:basedOn w:val="DefaultParagraphFont"/>
    <w:link w:val="B1"/>
    <w:qFormat/>
    <w:rPr>
      <w:lang w:val="en-GB" w:eastAsia="en-US"/>
    </w:rPr>
  </w:style>
  <w:style w:type="paragraph" w:customStyle="1" w:styleId="TAH">
    <w:name w:val="TAH"/>
    <w:basedOn w:val="TAC"/>
    <w:link w:val="TAHChar"/>
    <w:qFormat/>
    <w:rPr>
      <w:b/>
    </w:rPr>
  </w:style>
  <w:style w:type="paragraph" w:customStyle="1" w:styleId="TAC">
    <w:name w:val="TAC"/>
    <w:basedOn w:val="Normal"/>
    <w:link w:val="TACChar"/>
    <w:qFormat/>
    <w:pPr>
      <w:keepNext/>
      <w:keepLines/>
      <w:widowControl/>
      <w:jc w:val="center"/>
    </w:pPr>
    <w:rPr>
      <w:rFonts w:ascii="Arial" w:hAnsi="Arial"/>
      <w:kern w:val="0"/>
      <w:sz w:val="18"/>
      <w:szCs w:val="20"/>
      <w:lang w:val="en-GB" w:eastAsia="en-US"/>
    </w:rPr>
  </w:style>
  <w:style w:type="character" w:customStyle="1" w:styleId="TACChar">
    <w:name w:val="TAC Char"/>
    <w:basedOn w:val="DefaultParagraphFont"/>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eastAsiaTheme="minorEastAsia"/>
      <w:color w:val="000000"/>
      <w:kern w:val="0"/>
      <w:sz w:val="20"/>
      <w:szCs w:val="20"/>
      <w:lang w:val="en-GB" w:eastAsia="ja-JP"/>
    </w:rPr>
  </w:style>
  <w:style w:type="character" w:customStyle="1" w:styleId="NOChar">
    <w:name w:val="NO Char"/>
    <w:basedOn w:val="DefaultParagraphFont"/>
    <w:link w:val="NO"/>
    <w:qFormat/>
    <w:rPr>
      <w:rFonts w:eastAsiaTheme="minorEastAsia"/>
      <w:color w:val="000000"/>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heme="minorEastAsia" w:hAnsi="Arial"/>
      <w:b/>
      <w:color w:val="000000"/>
      <w:kern w:val="0"/>
      <w:sz w:val="20"/>
      <w:szCs w:val="20"/>
      <w:lang w:val="en-GB" w:eastAsia="ja-JP"/>
    </w:rPr>
  </w:style>
  <w:style w:type="character" w:customStyle="1" w:styleId="THChar">
    <w:name w:val="TH Char"/>
    <w:basedOn w:val="DefaultParagraphFont"/>
    <w:link w:val="TH"/>
    <w:qFormat/>
    <w:rPr>
      <w:rFonts w:ascii="Arial" w:eastAsiaTheme="minorEastAsia"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TFChar">
    <w:name w:val="TF Char"/>
    <w:basedOn w:val="DefaultParagraphFont"/>
    <w:link w:val="TF"/>
    <w:qFormat/>
    <w:rPr>
      <w:rFonts w:ascii="Arial" w:eastAsiaTheme="minorEastAsia" w:hAnsi="Arial"/>
      <w:b/>
      <w:color w:val="000000"/>
      <w:lang w:val="en-GB" w:eastAsia="ja-JP"/>
    </w:rPr>
  </w:style>
  <w:style w:type="paragraph" w:customStyle="1" w:styleId="TOCHeading1">
    <w:name w:val="TOC Heading1"/>
    <w:basedOn w:val="Heading1"/>
    <w:next w:val="Normal"/>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0505">
    <w:name w:val="样式 章标题 + 段前: 0.5 行 段后: 0.5 行"/>
    <w:basedOn w:val="a5"/>
    <w:qFormat/>
    <w:pPr>
      <w:numPr>
        <w:numId w:val="0"/>
      </w:numPr>
      <w:spacing w:beforeLines="50" w:before="156" w:afterLines="50" w:after="156"/>
      <w:jc w:val="center"/>
    </w:pPr>
    <w:rPr>
      <w:rFonts w:cs="SimSun"/>
    </w:rPr>
  </w:style>
  <w:style w:type="character" w:customStyle="1" w:styleId="high-light-bg4">
    <w:name w:val="high-light-bg4"/>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DateChar">
    <w:name w:val="Date Char"/>
    <w:basedOn w:val="DefaultParagraphFont"/>
    <w:link w:val="Date"/>
    <w:qFormat/>
    <w:rPr>
      <w:kern w:val="2"/>
      <w:sz w:val="21"/>
      <w:szCs w:val="24"/>
    </w:rPr>
  </w:style>
  <w:style w:type="character" w:customStyle="1" w:styleId="BodyTextIndentChar">
    <w:name w:val="Body Text Indent Char"/>
    <w:basedOn w:val="DefaultParagraphFont"/>
    <w:link w:val="BodyTextIndent"/>
    <w:semiHidden/>
    <w:qFormat/>
    <w:rPr>
      <w:kern w:val="2"/>
      <w:sz w:val="21"/>
      <w:szCs w:val="24"/>
    </w:rPr>
  </w:style>
  <w:style w:type="character" w:customStyle="1" w:styleId="jlqj4b">
    <w:name w:val="jlqj4b"/>
    <w:basedOn w:val="DefaultParagraphFont"/>
    <w:qFormat/>
  </w:style>
  <w:style w:type="character" w:customStyle="1" w:styleId="viiyi">
    <w:name w:val="viiyi"/>
    <w:basedOn w:val="DefaultParagraphFont"/>
    <w:qFormat/>
  </w:style>
  <w:style w:type="character" w:customStyle="1" w:styleId="kgnlhe">
    <w:name w:val="kgnlhe"/>
    <w:basedOn w:val="DefaultParagraphFont"/>
    <w:qFormat/>
  </w:style>
  <w:style w:type="paragraph" w:customStyle="1" w:styleId="TAL">
    <w:name w:val="TAL"/>
    <w:basedOn w:val="Normal"/>
    <w:link w:val="TALChar"/>
    <w:qFormat/>
    <w:pPr>
      <w:keepNext/>
      <w:keepLines/>
      <w:widowControl/>
      <w:jc w:val="left"/>
    </w:pPr>
    <w:rPr>
      <w:rFonts w:ascii="Arial" w:eastAsiaTheme="minorEastAsia" w:hAnsi="Arial"/>
      <w:kern w:val="0"/>
      <w:sz w:val="18"/>
      <w:szCs w:val="20"/>
      <w:lang w:val="en-GB" w:eastAsia="en-US"/>
    </w:rPr>
  </w:style>
  <w:style w:type="character" w:customStyle="1" w:styleId="TALChar">
    <w:name w:val="TAL Char"/>
    <w:link w:val="TAL"/>
    <w:qFormat/>
    <w:rPr>
      <w:rFonts w:ascii="Arial" w:eastAsiaTheme="minorEastAsia" w:hAnsi="Arial"/>
      <w:sz w:val="18"/>
      <w:lang w:val="en-GB" w:eastAsia="en-US"/>
    </w:rPr>
  </w:style>
  <w:style w:type="paragraph" w:customStyle="1" w:styleId="TAN">
    <w:name w:val="TAN"/>
    <w:basedOn w:val="TAL"/>
    <w:qFormat/>
    <w:pPr>
      <w:ind w:left="851" w:hanging="851"/>
    </w:p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EQ">
    <w:name w:val="EQ"/>
    <w:basedOn w:val="Normal"/>
    <w:next w:val="Normal"/>
    <w:qFormat/>
    <w:pPr>
      <w:keepLines/>
      <w:widowControl/>
      <w:tabs>
        <w:tab w:val="center" w:pos="4536"/>
        <w:tab w:val="right" w:pos="9072"/>
      </w:tabs>
      <w:spacing w:after="180"/>
      <w:jc w:val="left"/>
    </w:pPr>
    <w:rPr>
      <w:kern w:val="0"/>
      <w:sz w:val="20"/>
      <w:szCs w:val="20"/>
      <w:lang w:val="en-IN"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widowControl/>
      <w:pBdr>
        <w:top w:val="single" w:sz="12" w:space="3" w:color="auto"/>
      </w:pBdr>
      <w:spacing w:before="240" w:after="180" w:line="240" w:lineRule="auto"/>
      <w:ind w:left="1134" w:hanging="1134"/>
      <w:jc w:val="left"/>
      <w:outlineLvl w:val="9"/>
    </w:pPr>
    <w:rPr>
      <w:rFonts w:ascii="Arial" w:hAnsi="Arial"/>
      <w:b w:val="0"/>
      <w:bCs w:val="0"/>
      <w:kern w:val="0"/>
      <w:sz w:val="36"/>
      <w:szCs w:val="20"/>
      <w:lang w:val="en-GB"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color w:val="auto"/>
      <w:sz w:val="18"/>
      <w:lang w:val="en-IN"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rPr>
      <w:rFonts w:eastAsia="SimSun"/>
      <w:lang w:val="en-IN"/>
    </w:r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ar"/>
    <w:qFormat/>
    <w:pPr>
      <w:keepLines/>
      <w:widowControl/>
      <w:spacing w:after="180"/>
      <w:ind w:left="1702" w:hanging="1418"/>
      <w:jc w:val="left"/>
    </w:pPr>
    <w:rPr>
      <w:kern w:val="0"/>
      <w:sz w:val="20"/>
      <w:szCs w:val="20"/>
      <w:lang w:val="en-IN" w:eastAsia="en-US"/>
    </w:rPr>
  </w:style>
  <w:style w:type="character" w:customStyle="1" w:styleId="EXCar">
    <w:name w:val="EX Car"/>
    <w:link w:val="EX"/>
    <w:qFormat/>
    <w:rPr>
      <w:lang w:val="en-IN" w:eastAsia="en-US"/>
    </w:rPr>
  </w:style>
  <w:style w:type="paragraph" w:customStyle="1" w:styleId="FP">
    <w:name w:val="FP"/>
    <w:basedOn w:val="Normal"/>
    <w:qFormat/>
    <w:pPr>
      <w:widowControl/>
      <w:jc w:val="left"/>
    </w:pPr>
    <w:rPr>
      <w:kern w:val="0"/>
      <w:sz w:val="20"/>
      <w:szCs w:val="20"/>
      <w:lang w:val="en-IN" w:eastAsia="en-US"/>
    </w:rPr>
  </w:style>
  <w:style w:type="paragraph" w:customStyle="1" w:styleId="NW">
    <w:name w:val="NW"/>
    <w:basedOn w:val="NO"/>
    <w:qFormat/>
    <w:pPr>
      <w:overflowPunct/>
      <w:autoSpaceDE/>
      <w:autoSpaceDN/>
      <w:adjustRightInd/>
      <w:spacing w:after="0"/>
      <w:textAlignment w:val="auto"/>
    </w:pPr>
    <w:rPr>
      <w:rFonts w:eastAsia="SimSun"/>
      <w:color w:val="auto"/>
      <w:lang w:val="en-IN" w:eastAsia="en-US"/>
    </w:rPr>
  </w:style>
  <w:style w:type="paragraph" w:customStyle="1" w:styleId="EW">
    <w:name w:val="EW"/>
    <w:basedOn w:val="EX"/>
    <w:qFormat/>
    <w:pPr>
      <w:spacing w:after="0"/>
    </w:pPr>
  </w:style>
  <w:style w:type="paragraph" w:customStyle="1" w:styleId="EditorsNote">
    <w:name w:val="Editor's Note"/>
    <w:basedOn w:val="NO"/>
    <w:link w:val="EditorsNoteChar"/>
    <w:qFormat/>
    <w:pPr>
      <w:overflowPunct/>
      <w:autoSpaceDE/>
      <w:autoSpaceDN/>
      <w:adjustRightInd/>
      <w:textAlignment w:val="auto"/>
    </w:pPr>
    <w:rPr>
      <w:rFonts w:eastAsia="SimSun"/>
      <w:color w:val="FF0000"/>
      <w:lang w:val="en-IN" w:eastAsia="en-US"/>
    </w:rPr>
  </w:style>
  <w:style w:type="character" w:customStyle="1" w:styleId="EditorsNoteChar">
    <w:name w:val="Editor's Note Char"/>
    <w:link w:val="EditorsNote"/>
    <w:qFormat/>
    <w:locked/>
    <w:rPr>
      <w:color w:val="FF0000"/>
      <w:lang w:val="en-IN"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widowControl/>
      <w:spacing w:after="180"/>
      <w:ind w:left="851"/>
      <w:jc w:val="left"/>
    </w:pPr>
    <w:rPr>
      <w:kern w:val="0"/>
      <w:sz w:val="20"/>
      <w:szCs w:val="20"/>
      <w:lang w:val="en-IN" w:eastAsia="en-US"/>
    </w:rPr>
  </w:style>
  <w:style w:type="paragraph" w:customStyle="1" w:styleId="INDENT2">
    <w:name w:val="INDENT2"/>
    <w:basedOn w:val="Normal"/>
    <w:qFormat/>
    <w:pPr>
      <w:widowControl/>
      <w:spacing w:after="180"/>
      <w:ind w:left="1135" w:hanging="284"/>
      <w:jc w:val="left"/>
    </w:pPr>
    <w:rPr>
      <w:kern w:val="0"/>
      <w:sz w:val="20"/>
      <w:szCs w:val="20"/>
      <w:lang w:val="en-IN" w:eastAsia="en-US"/>
    </w:rPr>
  </w:style>
  <w:style w:type="paragraph" w:customStyle="1" w:styleId="INDENT3">
    <w:name w:val="INDENT3"/>
    <w:basedOn w:val="Normal"/>
    <w:qFormat/>
    <w:pPr>
      <w:widowControl/>
      <w:spacing w:after="180"/>
      <w:ind w:left="1701" w:hanging="567"/>
      <w:jc w:val="left"/>
    </w:pPr>
    <w:rPr>
      <w:kern w:val="0"/>
      <w:sz w:val="20"/>
      <w:szCs w:val="20"/>
      <w:lang w:val="en-IN" w:eastAsia="en-US"/>
    </w:rPr>
  </w:style>
  <w:style w:type="paragraph" w:customStyle="1" w:styleId="FigureTitle">
    <w:name w:val="Figure_Title"/>
    <w:basedOn w:val="Normal"/>
    <w:next w:val="Normal"/>
    <w:qFormat/>
    <w:pPr>
      <w:keepLines/>
      <w:widowControl/>
      <w:tabs>
        <w:tab w:val="left" w:pos="794"/>
        <w:tab w:val="left" w:pos="1191"/>
        <w:tab w:val="left" w:pos="1588"/>
        <w:tab w:val="left" w:pos="1985"/>
      </w:tabs>
      <w:spacing w:before="120" w:after="480"/>
      <w:jc w:val="center"/>
    </w:pPr>
    <w:rPr>
      <w:b/>
      <w:kern w:val="0"/>
      <w:sz w:val="24"/>
      <w:szCs w:val="20"/>
      <w:lang w:val="en-IN" w:eastAsia="en-US"/>
    </w:rPr>
  </w:style>
  <w:style w:type="paragraph" w:customStyle="1" w:styleId="RecCCITT">
    <w:name w:val="Rec_CCITT_#"/>
    <w:basedOn w:val="Normal"/>
    <w:qFormat/>
    <w:pPr>
      <w:keepNext/>
      <w:keepLines/>
      <w:widowControl/>
      <w:spacing w:after="180"/>
      <w:jc w:val="left"/>
    </w:pPr>
    <w:rPr>
      <w:b/>
      <w:kern w:val="0"/>
      <w:sz w:val="20"/>
      <w:szCs w:val="20"/>
      <w:lang w:val="en-IN" w:eastAsia="en-US"/>
    </w:rPr>
  </w:style>
  <w:style w:type="paragraph" w:customStyle="1" w:styleId="enumlev2">
    <w:name w:val="enumlev2"/>
    <w:basedOn w:val="Normal"/>
    <w:qFormat/>
    <w:pPr>
      <w:widowControl/>
      <w:tabs>
        <w:tab w:val="left" w:pos="794"/>
        <w:tab w:val="left" w:pos="1191"/>
        <w:tab w:val="left" w:pos="1588"/>
        <w:tab w:val="left" w:pos="1985"/>
      </w:tabs>
      <w:spacing w:before="86" w:after="180"/>
      <w:ind w:left="1588" w:hanging="397"/>
    </w:pPr>
    <w:rPr>
      <w:kern w:val="0"/>
      <w:sz w:val="20"/>
      <w:szCs w:val="20"/>
      <w:lang w:eastAsia="en-US"/>
    </w:rPr>
  </w:style>
  <w:style w:type="paragraph" w:customStyle="1" w:styleId="CouvRecTitle">
    <w:name w:val="Couv Rec Title"/>
    <w:basedOn w:val="Normal"/>
    <w:qFormat/>
    <w:pPr>
      <w:keepNext/>
      <w:keepLines/>
      <w:widowControl/>
      <w:spacing w:before="240" w:after="180"/>
      <w:ind w:left="1418"/>
      <w:jc w:val="left"/>
    </w:pPr>
    <w:rPr>
      <w:rFonts w:ascii="Arial" w:hAnsi="Arial"/>
      <w:b/>
      <w:kern w:val="0"/>
      <w:sz w:val="36"/>
      <w:szCs w:val="20"/>
      <w:lang w:eastAsia="en-US"/>
    </w:rPr>
  </w:style>
  <w:style w:type="paragraph" w:customStyle="1" w:styleId="TAJ">
    <w:name w:val="TAJ"/>
    <w:basedOn w:val="TH"/>
    <w:qFormat/>
    <w:pPr>
      <w:overflowPunct/>
      <w:autoSpaceDE/>
      <w:autoSpaceDN/>
      <w:adjustRightInd/>
      <w:textAlignment w:val="auto"/>
    </w:pPr>
    <w:rPr>
      <w:rFonts w:eastAsia="SimSun"/>
      <w:color w:val="auto"/>
      <w:lang w:val="en-IN" w:eastAsia="en-US"/>
    </w:rPr>
  </w:style>
  <w:style w:type="paragraph" w:customStyle="1" w:styleId="Guidance">
    <w:name w:val="Guidance"/>
    <w:basedOn w:val="Normal"/>
    <w:qFormat/>
    <w:pPr>
      <w:widowControl/>
      <w:spacing w:after="180"/>
      <w:jc w:val="left"/>
    </w:pPr>
    <w:rPr>
      <w:i/>
      <w:color w:val="0000FF"/>
      <w:kern w:val="0"/>
      <w:sz w:val="20"/>
      <w:szCs w:val="20"/>
      <w:lang w:val="en-IN" w:eastAsia="en-US"/>
    </w:rPr>
  </w:style>
  <w:style w:type="character" w:customStyle="1" w:styleId="TAHCar">
    <w:name w:val="TAH Car"/>
    <w:qFormat/>
    <w:rPr>
      <w:rFonts w:ascii="Arial" w:eastAsia="SimSun" w:hAnsi="Arial" w:cs="Times New Roman"/>
      <w:b/>
      <w:kern w:val="0"/>
      <w:sz w:val="18"/>
      <w:szCs w:val="20"/>
      <w:lang w:val="en-IN" w:eastAsia="en-US"/>
    </w:rPr>
  </w:style>
  <w:style w:type="character" w:customStyle="1" w:styleId="ZDONTMODIFY">
    <w:name w:val="ZDONTMODIFY"/>
    <w:qFormat/>
  </w:style>
  <w:style w:type="character" w:customStyle="1" w:styleId="ZREGNAME">
    <w:name w:val="ZREGNAME"/>
    <w:uiPriority w:val="99"/>
    <w:qFormat/>
  </w:style>
  <w:style w:type="character" w:customStyle="1" w:styleId="TALCar">
    <w:name w:val="TAL Car"/>
    <w:qFormat/>
    <w:rPr>
      <w:rFonts w:ascii="Arial" w:hAnsi="Arial"/>
      <w:sz w:val="18"/>
      <w:lang w:eastAsia="en-US"/>
    </w:rPr>
  </w:style>
  <w:style w:type="paragraph" w:customStyle="1" w:styleId="CRCoverPage">
    <w:name w:val="CR Cover Page"/>
    <w:qFormat/>
    <w:pPr>
      <w:spacing w:after="120"/>
    </w:pPr>
    <w:rPr>
      <w:rFonts w:ascii="Arial" w:eastAsia="Malgun Gothic" w:hAnsi="Arial"/>
      <w:lang w:val="en-GB" w:eastAsia="en-US"/>
    </w:rPr>
  </w:style>
  <w:style w:type="character" w:customStyle="1" w:styleId="B1Char1">
    <w:name w:val="B1 Char1"/>
    <w:qFormat/>
    <w:rPr>
      <w:rFonts w:ascii="Times New Roman" w:hAnsi="Times New Roman"/>
      <w:lang w:eastAsia="en-US"/>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eastAsia="en-US"/>
    </w:rPr>
  </w:style>
  <w:style w:type="paragraph" w:customStyle="1" w:styleId="Style1">
    <w:name w:val="Style1"/>
    <w:basedOn w:val="B1"/>
    <w:qFormat/>
    <w:pPr>
      <w:ind w:left="0" w:firstLine="0"/>
    </w:pPr>
    <w:rPr>
      <w:rFonts w:eastAsia="Malgun Gothic"/>
    </w:rPr>
  </w:style>
  <w:style w:type="character" w:customStyle="1" w:styleId="NOZchn">
    <w:name w:val="NO Zchn"/>
    <w:qFormat/>
    <w:rPr>
      <w:rFonts w:ascii="Times New Roman" w:hAnsi="Times New Roman"/>
      <w:lang w:val="en-GB" w:eastAsia="en-US"/>
    </w:rPr>
  </w:style>
  <w:style w:type="character" w:customStyle="1" w:styleId="tgt">
    <w:name w:val="tgt"/>
    <w:basedOn w:val="DefaultParagraphFont"/>
    <w:qFormat/>
  </w:style>
  <w:style w:type="character" w:customStyle="1" w:styleId="10">
    <w:name w:val="正文文本 字符1"/>
    <w:basedOn w:val="DefaultParagraphFont"/>
    <w:uiPriority w:val="99"/>
    <w:semiHidden/>
    <w:qFormat/>
    <w:rPr>
      <w:kern w:val="2"/>
      <w:sz w:val="21"/>
      <w:szCs w:val="24"/>
    </w:rPr>
  </w:style>
  <w:style w:type="character" w:customStyle="1" w:styleId="ordinary-span-edit2">
    <w:name w:val="ordinary-span-edit2"/>
    <w:basedOn w:val="DefaultParagraphFont"/>
    <w:qFormat/>
  </w:style>
  <w:style w:type="paragraph" w:styleId="Revision">
    <w:name w:val="Revision"/>
    <w:hidden/>
    <w:uiPriority w:val="99"/>
    <w:unhideWhenUsed/>
    <w:rsid w:val="00D11D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ustomXml" Target="../customXml/item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TC5 WG12</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5G移动通信网 支持XR及交互式多媒体业务的核心网技术要求（第一阶段）</Work_Item>
    <Meeting_x0020_Date xmlns="061b9647-4e8e-4322-8827-bc9d1fc10aaf">2024-07-05T07:00:00+00:00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14D2A-8D9E-42ED-8BCF-C705799C1061}"/>
</file>

<file path=customXml/itemProps3.xml><?xml version="1.0" encoding="utf-8"?>
<ds:datastoreItem xmlns:ds="http://schemas.openxmlformats.org/officeDocument/2006/customXml" ds:itemID="{94ABC1B0-FB1D-4760-9C8D-048129B75A10}"/>
</file>

<file path=customXml/itemProps4.xml><?xml version="1.0" encoding="utf-8"?>
<ds:datastoreItem xmlns:ds="http://schemas.openxmlformats.org/officeDocument/2006/customXml" ds:itemID="{D185AA7F-37D8-4FFE-84AF-DC015CACEE23}"/>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12</Pages>
  <Words>3836</Words>
  <Characters>4558</Characters>
  <Application>Microsoft Office Word</Application>
  <DocSecurity>0</DocSecurity>
  <Lines>37</Lines>
  <Paragraphs>16</Paragraphs>
  <ScaleCrop>false</ScaleCrop>
  <Company>zle</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Qualcomm-dr1</cp:lastModifiedBy>
  <cp:revision>33</cp:revision>
  <cp:lastPrinted>2023-10-11T10:39:00Z</cp:lastPrinted>
  <dcterms:created xsi:type="dcterms:W3CDTF">2024-06-17T07:23:00Z</dcterms:created>
  <dcterms:modified xsi:type="dcterms:W3CDTF">2024-06-17T08:24:00Z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(2)zPgjBslJkbe8xmg9JZOkhd0Xm6Pm6C+6UR3ZvjnPNfMuXg0Lkx0UgVE25zmKNupa1VDBj86Y
WWMd591Kbk5IWj0TU1utkZLn/KBLDao9gIAr0MNclNp2SJD+RMUTrq5uP1JFBYKK2wXfDBMn
VZ0hlsHjQ/12y/l60xZMWDToawtZDURKRyXpOE4ZrdHWL3+c6a131a0x5JnOfbryFx12CJY+
n3jXmrEFIlK5B6w3A6cCs</vt:lpwstr>
  </property>
  <property fmtid="{D5CDD505-2E9C-101B-9397-08002B2CF9AE}" pid="3" name="_ms_pID_7253431">
    <vt:lpwstr>GekFe9LZA3cAg5AuaHVWiqrtQk/jCNcTCpY1gGSGhlGrIxXdbtF
Ihay8MVzr/H6TBKaPlzG205zqItAN+Bz</vt:lpwstr>
  </property>
  <property fmtid="{D5CDD505-2E9C-101B-9397-08002B2CF9AE}" pid="4" name="_new_ms_pID_72543">
    <vt:lpwstr>(3)L8npkJN0HGd53s/yFQxAYnIyhbaF+XCjNQOe6Ik9GXRFAnoBq+Y/QSRJjdZkQ7UVRpG7jrW/
HCbylyTUBUjtO3jC24hR3t3i7BVs0oi0twKvkU59qS7YW8yqraIRoq3UzsH7vWiLUOga/WDb
IfMR+EyzhqqE+/imkhhSWZWCfAFbgg3+W9R91Uy3DOO4BzPqVP/zX/0E9InePwY8rGCSRET3
xSbyb7fDzk1SvXt+CR</vt:lpwstr>
  </property>
  <property fmtid="{D5CDD505-2E9C-101B-9397-08002B2CF9AE}" pid="5" name="_new_ms_pID_725431">
    <vt:lpwstr>EmvKF6ueKjsjJ++rAp6ohc9p0mexJYnkdwCdYL93Yt0cHX3qcKP1Ej
cLYiVdSFb0lWGPxoA2fOhMi+T06Y93FhCcfupbdgDZI2ErjPssAU5JI46qaFgvxQd6KeIsbX
YC1cwD2v8/f1GKSV3wC22fZZWNN6n1hurEzNVG7lmnz9JOYWxG4NEVRI/qg5J6KvAiWda3Nr
mdFDSKN5JrD+5NuMEOHvYRNxiQqq3sute3T0</vt:lpwstr>
  </property>
  <property fmtid="{D5CDD505-2E9C-101B-9397-08002B2CF9AE}" pid="6" name="_new_ms_pID_725432">
    <vt:lpwstr>FuDYUXuyAQTjxuDKDJd6J14HFAcI8P9FTaNY
uSQn3XBFWdfiLYmflYLAFEmDeuCu7Ibx9tvu8Xc63xhNMVmKGlEeKMBZHgJMkpEIYwy/V4aP
DOtYtMj/fhI/rJbkkglOIuRwBuOueJzUUi3K6x/WaiDEwigvORO5O/MyqAWOWjbMFaSMV7Tv
DEi/TNl2vKz7AA==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1493082914</vt:lpwstr>
  </property>
  <property fmtid="{D5CDD505-2E9C-101B-9397-08002B2CF9AE}" pid="11" name="KSOProductBuildVer">
    <vt:lpwstr>2052-11.8.2.12019</vt:lpwstr>
  </property>
  <property fmtid="{D5CDD505-2E9C-101B-9397-08002B2CF9AE}" pid="12" name="ICV">
    <vt:lpwstr>ECBC48FF22E89CB9A17E4166314231F9</vt:lpwstr>
  </property>
  <property fmtid="{D5CDD505-2E9C-101B-9397-08002B2CF9AE}" pid="13" name="ContentTypeId">
    <vt:lpwstr>0x01010095B2E4407BF2CA45B5CA71B98E70B49E</vt:lpwstr>
  </property>
</Properties>
</file>